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9C394E" w:rsidRPr="004E3FE3" w14:paraId="462F8E20" w14:textId="77777777" w:rsidTr="004E3FE3">
        <w:tc>
          <w:tcPr>
            <w:tcW w:w="2500" w:type="pct"/>
          </w:tcPr>
          <w:p w14:paraId="0B41D3E5" w14:textId="1B446647" w:rsidR="009C394E" w:rsidRPr="009C5A9A" w:rsidRDefault="009C394E" w:rsidP="00B66044">
            <w:pPr>
              <w:pStyle w:val="Tekstpodstawowy"/>
              <w:spacing w:before="120" w:after="120" w:line="288" w:lineRule="auto"/>
              <w:ind w:firstLine="1"/>
              <w:jc w:val="center"/>
              <w:rPr>
                <w:rFonts w:ascii="Arial" w:hAnsi="Arial" w:cs="Arial"/>
                <w:b/>
                <w:bCs/>
                <w:sz w:val="20"/>
                <w:szCs w:val="20"/>
              </w:rPr>
            </w:pPr>
            <w:r w:rsidRPr="009C5A9A">
              <w:rPr>
                <w:rFonts w:ascii="Arial" w:hAnsi="Arial" w:cs="Arial"/>
                <w:b/>
                <w:bCs/>
                <w:w w:val="105"/>
                <w:sz w:val="20"/>
                <w:szCs w:val="20"/>
              </w:rPr>
              <w:t>STATUTS DE L’ORGANISATION DES EMPLOYEURS</w:t>
            </w:r>
          </w:p>
        </w:tc>
        <w:tc>
          <w:tcPr>
            <w:tcW w:w="2500" w:type="pct"/>
          </w:tcPr>
          <w:p w14:paraId="20891677" w14:textId="707BA53A" w:rsidR="00D061AF" w:rsidRPr="009C5A9A" w:rsidRDefault="009C394E" w:rsidP="00B66044">
            <w:pPr>
              <w:pStyle w:val="Tekstpodstawowy"/>
              <w:spacing w:before="120" w:after="120" w:line="288" w:lineRule="auto"/>
              <w:jc w:val="center"/>
              <w:rPr>
                <w:rFonts w:ascii="Arial" w:hAnsi="Arial" w:cs="Arial"/>
                <w:b/>
                <w:bCs/>
                <w:sz w:val="20"/>
                <w:szCs w:val="20"/>
                <w:lang w:val="pl-PL"/>
              </w:rPr>
            </w:pPr>
            <w:r w:rsidRPr="009C5A9A">
              <w:rPr>
                <w:rFonts w:ascii="Arial" w:hAnsi="Arial" w:cs="Arial"/>
                <w:b/>
                <w:bCs/>
                <w:w w:val="105"/>
                <w:sz w:val="20"/>
                <w:szCs w:val="20"/>
                <w:lang w:val="pl-PL"/>
              </w:rPr>
              <w:t>STATUT ZWIAZKU PRACODAWCÓW</w:t>
            </w:r>
          </w:p>
        </w:tc>
      </w:tr>
      <w:tr w:rsidR="009C5A9A" w:rsidRPr="004E3FE3" w14:paraId="181721D1" w14:textId="77777777" w:rsidTr="004E3FE3">
        <w:tc>
          <w:tcPr>
            <w:tcW w:w="2500" w:type="pct"/>
          </w:tcPr>
          <w:p w14:paraId="71C26F9E" w14:textId="718D6796" w:rsidR="009C5A9A" w:rsidRPr="009C5A9A" w:rsidRDefault="009C5A9A" w:rsidP="00B66044">
            <w:pPr>
              <w:pStyle w:val="Tekstpodstawowy"/>
              <w:spacing w:before="120" w:after="120" w:line="288" w:lineRule="auto"/>
              <w:ind w:firstLine="1"/>
              <w:jc w:val="center"/>
              <w:rPr>
                <w:rFonts w:ascii="Arial" w:hAnsi="Arial" w:cs="Arial"/>
                <w:sz w:val="20"/>
                <w:szCs w:val="20"/>
              </w:rPr>
            </w:pPr>
            <w:r w:rsidRPr="009C5A9A">
              <w:rPr>
                <w:rFonts w:ascii="Arial" w:hAnsi="Arial" w:cs="Arial"/>
                <w:b/>
                <w:bCs/>
                <w:w w:val="105"/>
                <w:sz w:val="20"/>
                <w:szCs w:val="20"/>
              </w:rPr>
              <w:t>« </w:t>
            </w:r>
            <w:r w:rsidRPr="009C5A9A">
              <w:rPr>
                <w:rFonts w:ascii="Arial" w:hAnsi="Arial" w:cs="Arial"/>
                <w:b/>
                <w:bCs/>
                <w:i/>
                <w:iCs/>
                <w:w w:val="105"/>
                <w:sz w:val="20"/>
                <w:szCs w:val="20"/>
              </w:rPr>
              <w:t>CHAMBRE DE COMMERCE</w:t>
            </w:r>
            <w:r w:rsidRPr="009C5A9A">
              <w:rPr>
                <w:rFonts w:ascii="Arial" w:hAnsi="Arial" w:cs="Arial"/>
                <w:b/>
                <w:bCs/>
                <w:i/>
                <w:iCs/>
                <w:spacing w:val="-18"/>
                <w:w w:val="105"/>
                <w:sz w:val="20"/>
                <w:szCs w:val="20"/>
              </w:rPr>
              <w:t xml:space="preserve"> </w:t>
            </w:r>
            <w:r w:rsidRPr="009C5A9A">
              <w:rPr>
                <w:rFonts w:ascii="Arial" w:hAnsi="Arial" w:cs="Arial"/>
                <w:b/>
                <w:bCs/>
                <w:i/>
                <w:iCs/>
                <w:w w:val="105"/>
                <w:sz w:val="20"/>
                <w:szCs w:val="20"/>
              </w:rPr>
              <w:t>ET D’INDUSTRIE FRANCE</w:t>
            </w:r>
            <w:r w:rsidRPr="009C5A9A">
              <w:rPr>
                <w:rFonts w:ascii="Arial" w:hAnsi="Arial" w:cs="Arial"/>
                <w:b/>
                <w:bCs/>
                <w:i/>
                <w:iCs/>
                <w:spacing w:val="-17"/>
                <w:w w:val="105"/>
                <w:sz w:val="20"/>
                <w:szCs w:val="20"/>
              </w:rPr>
              <w:t xml:space="preserve"> </w:t>
            </w:r>
            <w:r w:rsidRPr="009C5A9A">
              <w:rPr>
                <w:rFonts w:ascii="Arial" w:hAnsi="Arial" w:cs="Arial"/>
                <w:b/>
                <w:bCs/>
                <w:i/>
                <w:iCs/>
                <w:w w:val="105"/>
                <w:sz w:val="20"/>
                <w:szCs w:val="20"/>
              </w:rPr>
              <w:t>POLOGNE</w:t>
            </w:r>
            <w:r w:rsidRPr="009C5A9A">
              <w:rPr>
                <w:rFonts w:ascii="Arial" w:hAnsi="Arial" w:cs="Arial"/>
                <w:b/>
                <w:bCs/>
                <w:w w:val="105"/>
                <w:sz w:val="20"/>
                <w:szCs w:val="20"/>
              </w:rPr>
              <w:t> »</w:t>
            </w:r>
          </w:p>
        </w:tc>
        <w:tc>
          <w:tcPr>
            <w:tcW w:w="2500" w:type="pct"/>
          </w:tcPr>
          <w:p w14:paraId="4B4102D9" w14:textId="47124CC4" w:rsidR="009C5A9A" w:rsidRPr="009C5A9A" w:rsidRDefault="009C5A9A" w:rsidP="00B66044">
            <w:pPr>
              <w:pStyle w:val="Tekstpodstawowy"/>
              <w:spacing w:before="120" w:after="120" w:line="288" w:lineRule="auto"/>
              <w:jc w:val="center"/>
              <w:rPr>
                <w:rFonts w:ascii="Arial" w:hAnsi="Arial" w:cs="Arial"/>
                <w:sz w:val="20"/>
                <w:szCs w:val="20"/>
                <w:lang w:val="pl-PL"/>
              </w:rPr>
            </w:pPr>
            <w:r w:rsidRPr="009C5A9A">
              <w:rPr>
                <w:rFonts w:ascii="Arial" w:hAnsi="Arial" w:cs="Arial"/>
                <w:b/>
                <w:bCs/>
                <w:w w:val="105"/>
                <w:sz w:val="20"/>
                <w:szCs w:val="20"/>
                <w:lang w:val="pl-PL"/>
              </w:rPr>
              <w:t>„</w:t>
            </w:r>
            <w:r w:rsidRPr="009C5A9A">
              <w:rPr>
                <w:rFonts w:ascii="Arial" w:hAnsi="Arial" w:cs="Arial"/>
                <w:b/>
                <w:bCs/>
                <w:i/>
                <w:iCs/>
                <w:w w:val="105"/>
                <w:sz w:val="20"/>
                <w:szCs w:val="20"/>
                <w:lang w:val="pl-PL"/>
              </w:rPr>
              <w:t>FRANCUSKO-POLSKA IZBA GOSPODARCZA</w:t>
            </w:r>
            <w:r w:rsidRPr="009C5A9A">
              <w:rPr>
                <w:rFonts w:ascii="Arial" w:hAnsi="Arial" w:cs="Arial"/>
                <w:b/>
                <w:bCs/>
                <w:w w:val="105"/>
                <w:sz w:val="20"/>
                <w:szCs w:val="20"/>
                <w:lang w:val="pl-PL"/>
              </w:rPr>
              <w:t>”</w:t>
            </w:r>
          </w:p>
        </w:tc>
      </w:tr>
      <w:tr w:rsidR="009C5A9A" w:rsidRPr="004E3FE3" w14:paraId="48B005E6" w14:textId="77777777" w:rsidTr="004E3FE3">
        <w:tc>
          <w:tcPr>
            <w:tcW w:w="2500" w:type="pct"/>
          </w:tcPr>
          <w:p w14:paraId="5B146438" w14:textId="7A6FFA12"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I –</w:t>
            </w:r>
            <w:r w:rsidRPr="009C5A9A">
              <w:rPr>
                <w:rFonts w:ascii="Arial" w:hAnsi="Arial" w:cs="Arial"/>
                <w:b/>
                <w:bCs/>
                <w:spacing w:val="-10"/>
                <w:w w:val="105"/>
                <w:sz w:val="20"/>
                <w:szCs w:val="20"/>
              </w:rPr>
              <w:t xml:space="preserve"> </w:t>
            </w:r>
            <w:r w:rsidRPr="009C5A9A">
              <w:rPr>
                <w:rFonts w:ascii="Arial" w:hAnsi="Arial" w:cs="Arial"/>
                <w:b/>
                <w:bCs/>
                <w:w w:val="105"/>
                <w:sz w:val="20"/>
                <w:szCs w:val="20"/>
              </w:rPr>
              <w:t>DISPOSITIONS</w:t>
            </w:r>
            <w:r w:rsidRPr="009C5A9A">
              <w:rPr>
                <w:rFonts w:ascii="Arial" w:hAnsi="Arial" w:cs="Arial"/>
                <w:b/>
                <w:bCs/>
                <w:spacing w:val="-8"/>
                <w:w w:val="105"/>
                <w:sz w:val="20"/>
                <w:szCs w:val="20"/>
              </w:rPr>
              <w:t xml:space="preserve"> </w:t>
            </w:r>
            <w:r w:rsidRPr="009C5A9A">
              <w:rPr>
                <w:rFonts w:ascii="Arial" w:hAnsi="Arial" w:cs="Arial"/>
                <w:b/>
                <w:bCs/>
                <w:w w:val="105"/>
                <w:sz w:val="20"/>
                <w:szCs w:val="20"/>
              </w:rPr>
              <w:t>GENERALES</w:t>
            </w:r>
          </w:p>
        </w:tc>
        <w:tc>
          <w:tcPr>
            <w:tcW w:w="2500" w:type="pct"/>
          </w:tcPr>
          <w:p w14:paraId="3855A537" w14:textId="7B88FAB0"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I – POSTANOWIENIA</w:t>
            </w:r>
            <w:r w:rsidRPr="009C5A9A">
              <w:rPr>
                <w:rFonts w:ascii="Arial" w:hAnsi="Arial" w:cs="Arial"/>
                <w:b/>
                <w:bCs/>
                <w:spacing w:val="-15"/>
                <w:w w:val="105"/>
                <w:sz w:val="20"/>
                <w:szCs w:val="20"/>
                <w:lang w:val="pl-PL"/>
              </w:rPr>
              <w:t xml:space="preserve"> </w:t>
            </w:r>
            <w:r w:rsidRPr="009C5A9A">
              <w:rPr>
                <w:rFonts w:ascii="Arial" w:hAnsi="Arial" w:cs="Arial"/>
                <w:b/>
                <w:bCs/>
                <w:w w:val="105"/>
                <w:sz w:val="20"/>
                <w:szCs w:val="20"/>
                <w:lang w:val="pl-PL"/>
              </w:rPr>
              <w:t>OGÓLNE</w:t>
            </w:r>
          </w:p>
        </w:tc>
      </w:tr>
      <w:tr w:rsidR="009C5A9A" w:rsidRPr="004E3FE3" w14:paraId="687E160F" w14:textId="77777777" w:rsidTr="004E3FE3">
        <w:tc>
          <w:tcPr>
            <w:tcW w:w="2500" w:type="pct"/>
          </w:tcPr>
          <w:p w14:paraId="482526B9" w14:textId="730AC8E7"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w:t>
            </w:r>
            <w:r w:rsidR="00B66044">
              <w:rPr>
                <w:rFonts w:ascii="Arial" w:hAnsi="Arial" w:cs="Arial"/>
                <w:b/>
                <w:bCs/>
                <w:w w:val="105"/>
                <w:sz w:val="20"/>
                <w:szCs w:val="20"/>
              </w:rPr>
              <w:tab/>
            </w:r>
            <w:r w:rsidRPr="009C5A9A">
              <w:rPr>
                <w:rFonts w:ascii="Arial" w:hAnsi="Arial" w:cs="Arial"/>
                <w:b/>
                <w:bCs/>
                <w:w w:val="105"/>
                <w:sz w:val="20"/>
                <w:szCs w:val="20"/>
              </w:rPr>
              <w:t>FORME</w:t>
            </w:r>
          </w:p>
        </w:tc>
        <w:tc>
          <w:tcPr>
            <w:tcW w:w="2500" w:type="pct"/>
          </w:tcPr>
          <w:p w14:paraId="544B5163" w14:textId="7A06155D"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w:t>
            </w:r>
            <w:r w:rsidR="00B66044">
              <w:rPr>
                <w:rFonts w:ascii="Arial" w:hAnsi="Arial" w:cs="Arial"/>
                <w:b/>
                <w:bCs/>
                <w:w w:val="105"/>
                <w:sz w:val="20"/>
                <w:szCs w:val="20"/>
                <w:lang w:val="pl-PL"/>
              </w:rPr>
              <w:tab/>
            </w:r>
            <w:r w:rsidRPr="009C5A9A">
              <w:rPr>
                <w:rFonts w:ascii="Arial" w:hAnsi="Arial" w:cs="Arial"/>
                <w:b/>
                <w:bCs/>
                <w:w w:val="105"/>
                <w:sz w:val="20"/>
                <w:szCs w:val="20"/>
                <w:lang w:val="pl-PL"/>
              </w:rPr>
              <w:t>FORMA</w:t>
            </w:r>
          </w:p>
        </w:tc>
      </w:tr>
      <w:tr w:rsidR="009C5A9A" w:rsidRPr="00F26D12" w14:paraId="621FC832" w14:textId="77777777" w:rsidTr="004E3FE3">
        <w:tc>
          <w:tcPr>
            <w:tcW w:w="2500" w:type="pct"/>
          </w:tcPr>
          <w:p w14:paraId="1D749B78" w14:textId="40FFDC5F"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Il est formé, entre les soussignés, une organisation d’employeurs (ci-après la «</w:t>
            </w:r>
            <w:r w:rsidR="00B66044">
              <w:rPr>
                <w:rFonts w:ascii="Arial" w:hAnsi="Arial" w:cs="Arial"/>
                <w:sz w:val="20"/>
                <w:szCs w:val="20"/>
              </w:rPr>
              <w:t> </w:t>
            </w:r>
            <w:r w:rsidRPr="009C5A9A">
              <w:rPr>
                <w:rFonts w:ascii="Arial" w:hAnsi="Arial" w:cs="Arial"/>
                <w:i/>
                <w:iCs/>
                <w:sz w:val="20"/>
                <w:szCs w:val="20"/>
              </w:rPr>
              <w:t>Chambre</w:t>
            </w:r>
            <w:r w:rsidR="00B66044">
              <w:rPr>
                <w:rFonts w:ascii="Arial" w:hAnsi="Arial" w:cs="Arial"/>
                <w:sz w:val="20"/>
                <w:szCs w:val="20"/>
              </w:rPr>
              <w:t> </w:t>
            </w:r>
            <w:r w:rsidRPr="009C5A9A">
              <w:rPr>
                <w:rFonts w:ascii="Arial" w:hAnsi="Arial" w:cs="Arial"/>
                <w:sz w:val="20"/>
                <w:szCs w:val="20"/>
              </w:rPr>
              <w:t>») qui sera régie dans ses activités par la Loi en date du 23 mai 1991 sur les organisations d’employeurs (J.O. 91.55.235).</w:t>
            </w:r>
          </w:p>
        </w:tc>
        <w:tc>
          <w:tcPr>
            <w:tcW w:w="2500" w:type="pct"/>
          </w:tcPr>
          <w:p w14:paraId="1D7D11C7" w14:textId="662896BB"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Niżej podpisani zawiązują związek pracodawców (zwany dalej </w:t>
            </w:r>
            <w:r w:rsidR="00B66044">
              <w:rPr>
                <w:rFonts w:ascii="Arial" w:hAnsi="Arial" w:cs="Arial"/>
                <w:sz w:val="20"/>
                <w:szCs w:val="20"/>
                <w:lang w:val="pl-PL"/>
              </w:rPr>
              <w:t>„</w:t>
            </w:r>
            <w:r w:rsidRPr="009C5A9A">
              <w:rPr>
                <w:rFonts w:ascii="Arial" w:hAnsi="Arial" w:cs="Arial"/>
                <w:i/>
                <w:iCs/>
                <w:sz w:val="20"/>
                <w:szCs w:val="20"/>
                <w:lang w:val="pl-PL"/>
              </w:rPr>
              <w:t>Izbą</w:t>
            </w:r>
            <w:r w:rsidR="00B66044">
              <w:rPr>
                <w:rFonts w:ascii="Arial" w:hAnsi="Arial" w:cs="Arial"/>
                <w:i/>
                <w:iCs/>
                <w:sz w:val="20"/>
                <w:szCs w:val="20"/>
                <w:lang w:val="pl-PL"/>
              </w:rPr>
              <w:t>”</w:t>
            </w:r>
            <w:r w:rsidRPr="009C5A9A">
              <w:rPr>
                <w:rFonts w:ascii="Arial" w:hAnsi="Arial" w:cs="Arial"/>
                <w:sz w:val="20"/>
                <w:szCs w:val="20"/>
                <w:lang w:val="pl-PL"/>
              </w:rPr>
              <w:t>), którego działalność będzie podlegała Ustawie z dnia 23 maja 1991 r. o organizacjach pracodawców (Dz. U. 91.55.235).</w:t>
            </w:r>
          </w:p>
        </w:tc>
      </w:tr>
      <w:tr w:rsidR="009C5A9A" w:rsidRPr="004E3FE3" w14:paraId="05708D32" w14:textId="77777777" w:rsidTr="004E3FE3">
        <w:tc>
          <w:tcPr>
            <w:tcW w:w="2500" w:type="pct"/>
          </w:tcPr>
          <w:p w14:paraId="5F86C6F2" w14:textId="6189A33A"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w:t>
            </w:r>
            <w:r w:rsidR="00B66044">
              <w:rPr>
                <w:rFonts w:ascii="Arial" w:hAnsi="Arial" w:cs="Arial"/>
                <w:b/>
                <w:bCs/>
                <w:w w:val="105"/>
                <w:sz w:val="20"/>
                <w:szCs w:val="20"/>
              </w:rPr>
              <w:tab/>
            </w:r>
            <w:r w:rsidRPr="009C5A9A">
              <w:rPr>
                <w:rFonts w:ascii="Arial" w:hAnsi="Arial" w:cs="Arial"/>
                <w:b/>
                <w:bCs/>
                <w:sz w:val="20"/>
                <w:szCs w:val="20"/>
              </w:rPr>
              <w:t>SIEGE</w:t>
            </w:r>
          </w:p>
        </w:tc>
        <w:tc>
          <w:tcPr>
            <w:tcW w:w="2500" w:type="pct"/>
          </w:tcPr>
          <w:p w14:paraId="508B2753" w14:textId="69727DC9"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w:t>
            </w:r>
            <w:r w:rsidR="00B66044">
              <w:rPr>
                <w:rFonts w:ascii="Arial" w:hAnsi="Arial" w:cs="Arial"/>
                <w:b/>
                <w:bCs/>
                <w:w w:val="105"/>
                <w:sz w:val="20"/>
                <w:szCs w:val="20"/>
                <w:lang w:val="pl-PL"/>
              </w:rPr>
              <w:tab/>
            </w:r>
            <w:r w:rsidRPr="009C5A9A">
              <w:rPr>
                <w:rFonts w:ascii="Arial" w:hAnsi="Arial" w:cs="Arial"/>
                <w:b/>
                <w:bCs/>
                <w:w w:val="105"/>
                <w:sz w:val="20"/>
                <w:szCs w:val="20"/>
                <w:lang w:val="pl-PL"/>
              </w:rPr>
              <w:t>SIEDZIBA</w:t>
            </w:r>
          </w:p>
        </w:tc>
      </w:tr>
      <w:tr w:rsidR="009C5A9A" w:rsidRPr="00F26D12" w14:paraId="46288F0F" w14:textId="77777777" w:rsidTr="004E3FE3">
        <w:tc>
          <w:tcPr>
            <w:tcW w:w="2500" w:type="pct"/>
          </w:tcPr>
          <w:p w14:paraId="173F6F88" w14:textId="30F3281A"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Chambre a son siège à Varsovie.</w:t>
            </w:r>
          </w:p>
        </w:tc>
        <w:tc>
          <w:tcPr>
            <w:tcW w:w="2500" w:type="pct"/>
          </w:tcPr>
          <w:p w14:paraId="77A66974" w14:textId="31CEED99"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Siedziba Izby mieści się w Warszawie.</w:t>
            </w:r>
          </w:p>
        </w:tc>
      </w:tr>
      <w:tr w:rsidR="009C5A9A" w:rsidRPr="004E3FE3" w14:paraId="15B19855" w14:textId="77777777" w:rsidTr="004E3FE3">
        <w:tc>
          <w:tcPr>
            <w:tcW w:w="2500" w:type="pct"/>
          </w:tcPr>
          <w:p w14:paraId="1D3419FE" w14:textId="64EFDFD9"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3.</w:t>
            </w:r>
            <w:r w:rsidR="00B66044">
              <w:rPr>
                <w:rFonts w:ascii="Arial" w:hAnsi="Arial" w:cs="Arial"/>
                <w:b/>
                <w:bCs/>
                <w:w w:val="105"/>
                <w:sz w:val="20"/>
                <w:szCs w:val="20"/>
              </w:rPr>
              <w:tab/>
            </w:r>
            <w:r w:rsidRPr="009C5A9A">
              <w:rPr>
                <w:rFonts w:ascii="Arial" w:hAnsi="Arial" w:cs="Arial"/>
                <w:b/>
                <w:bCs/>
                <w:w w:val="105"/>
                <w:sz w:val="20"/>
                <w:szCs w:val="20"/>
              </w:rPr>
              <w:t>LIEU D’EXERCICE DE L’ACTIVITE</w:t>
            </w:r>
          </w:p>
        </w:tc>
        <w:tc>
          <w:tcPr>
            <w:tcW w:w="2500" w:type="pct"/>
          </w:tcPr>
          <w:p w14:paraId="72D5F8AA" w14:textId="0CE13004"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3.</w:t>
            </w:r>
            <w:r w:rsidR="00B66044">
              <w:rPr>
                <w:rFonts w:ascii="Arial" w:hAnsi="Arial" w:cs="Arial"/>
                <w:b/>
                <w:bCs/>
                <w:w w:val="105"/>
                <w:sz w:val="20"/>
                <w:szCs w:val="20"/>
                <w:lang w:val="pl-PL"/>
              </w:rPr>
              <w:tab/>
            </w:r>
            <w:r w:rsidRPr="009C5A9A">
              <w:rPr>
                <w:rFonts w:ascii="Arial" w:hAnsi="Arial" w:cs="Arial"/>
                <w:b/>
                <w:bCs/>
                <w:w w:val="105"/>
                <w:sz w:val="20"/>
                <w:szCs w:val="20"/>
                <w:lang w:val="pl-PL"/>
              </w:rPr>
              <w:t>MIEJSCE PROWADZENIA DZIAŁALNOŚCI</w:t>
            </w:r>
          </w:p>
        </w:tc>
      </w:tr>
      <w:tr w:rsidR="009C5A9A" w:rsidRPr="00F26D12" w14:paraId="2A29ACBE" w14:textId="77777777" w:rsidTr="004E3FE3">
        <w:tc>
          <w:tcPr>
            <w:tcW w:w="2500" w:type="pct"/>
          </w:tcPr>
          <w:p w14:paraId="500BD10E" w14:textId="1F3741FF"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Chambre exerce son activité sur le territoire de la République de Pologne et à l’étranger conformément aux lois en vigueur.</w:t>
            </w:r>
          </w:p>
        </w:tc>
        <w:tc>
          <w:tcPr>
            <w:tcW w:w="2500" w:type="pct"/>
          </w:tcPr>
          <w:p w14:paraId="705FE6E4" w14:textId="62EC9D90"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prowadzi działalność na terytorium Rzeczpospolitej Polskiej i za granicą zgodnie z obowiązującymi przepisami prawa.</w:t>
            </w:r>
          </w:p>
        </w:tc>
      </w:tr>
      <w:tr w:rsidR="009C5A9A" w:rsidRPr="004E3FE3" w14:paraId="1DAE016F" w14:textId="77777777" w:rsidTr="004E3FE3">
        <w:tc>
          <w:tcPr>
            <w:tcW w:w="2500" w:type="pct"/>
          </w:tcPr>
          <w:p w14:paraId="1DB3A137" w14:textId="22462B86"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4.</w:t>
            </w:r>
            <w:r w:rsidR="00B66044">
              <w:rPr>
                <w:rFonts w:ascii="Arial" w:hAnsi="Arial" w:cs="Arial"/>
                <w:b/>
                <w:bCs/>
                <w:w w:val="105"/>
                <w:sz w:val="20"/>
                <w:szCs w:val="20"/>
              </w:rPr>
              <w:tab/>
            </w:r>
            <w:r w:rsidRPr="009C5A9A">
              <w:rPr>
                <w:rFonts w:ascii="Arial" w:hAnsi="Arial" w:cs="Arial"/>
                <w:b/>
                <w:bCs/>
                <w:w w:val="105"/>
                <w:sz w:val="20"/>
                <w:szCs w:val="20"/>
              </w:rPr>
              <w:t>DENOMINATION ET CACHET</w:t>
            </w:r>
          </w:p>
        </w:tc>
        <w:tc>
          <w:tcPr>
            <w:tcW w:w="2500" w:type="pct"/>
          </w:tcPr>
          <w:p w14:paraId="0F3C7700" w14:textId="5C31C0CC"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4.</w:t>
            </w:r>
            <w:r w:rsidR="00B66044">
              <w:rPr>
                <w:rFonts w:ascii="Arial" w:hAnsi="Arial" w:cs="Arial"/>
                <w:b/>
                <w:bCs/>
                <w:w w:val="105"/>
                <w:sz w:val="20"/>
                <w:szCs w:val="20"/>
                <w:lang w:val="pl-PL"/>
              </w:rPr>
              <w:tab/>
            </w:r>
            <w:r w:rsidRPr="009C5A9A">
              <w:rPr>
                <w:rFonts w:ascii="Arial" w:hAnsi="Arial" w:cs="Arial"/>
                <w:b/>
                <w:bCs/>
                <w:w w:val="105"/>
                <w:sz w:val="20"/>
                <w:szCs w:val="20"/>
                <w:lang w:val="pl-PL"/>
              </w:rPr>
              <w:t>NAZWA I PIECZĘĆ</w:t>
            </w:r>
          </w:p>
        </w:tc>
      </w:tr>
      <w:tr w:rsidR="009C5A9A" w:rsidRPr="00F26D12" w14:paraId="3A3FC704" w14:textId="77777777" w:rsidTr="004E3FE3">
        <w:tc>
          <w:tcPr>
            <w:tcW w:w="2500" w:type="pct"/>
          </w:tcPr>
          <w:p w14:paraId="3544809C" w14:textId="7B15E607"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w w:val="105"/>
                <w:sz w:val="20"/>
                <w:szCs w:val="20"/>
              </w:rPr>
              <w:t xml:space="preserve">La Chambre exerce son activité sous le nom de « Chambre de Commerce et d’Industrie France Pologne » en français ou </w:t>
            </w:r>
            <w:r w:rsidR="00B66044">
              <w:rPr>
                <w:rFonts w:ascii="Arial" w:hAnsi="Arial" w:cs="Arial"/>
                <w:w w:val="105"/>
                <w:sz w:val="20"/>
                <w:szCs w:val="20"/>
              </w:rPr>
              <w:t>« </w:t>
            </w:r>
            <w:r w:rsidRPr="009C5A9A">
              <w:rPr>
                <w:rFonts w:ascii="Arial" w:hAnsi="Arial" w:cs="Arial"/>
                <w:w w:val="105"/>
                <w:sz w:val="20"/>
                <w:szCs w:val="20"/>
              </w:rPr>
              <w:t>Fra</w:t>
            </w:r>
            <w:r w:rsidR="00B66044">
              <w:rPr>
                <w:rFonts w:ascii="Arial" w:hAnsi="Arial" w:cs="Arial"/>
                <w:w w:val="105"/>
                <w:sz w:val="20"/>
                <w:szCs w:val="20"/>
              </w:rPr>
              <w:t>ncusko-Polska Izba Gospodarcza »</w:t>
            </w:r>
            <w:r w:rsidRPr="009C5A9A">
              <w:rPr>
                <w:rFonts w:ascii="Arial" w:hAnsi="Arial" w:cs="Arial"/>
                <w:w w:val="105"/>
                <w:sz w:val="20"/>
                <w:szCs w:val="20"/>
              </w:rPr>
              <w:t xml:space="preserve"> en polonais,</w:t>
            </w:r>
            <w:r w:rsidRPr="009C5A9A">
              <w:rPr>
                <w:rFonts w:ascii="Arial" w:hAnsi="Arial" w:cs="Arial"/>
                <w:spacing w:val="-19"/>
                <w:w w:val="105"/>
                <w:sz w:val="20"/>
                <w:szCs w:val="20"/>
              </w:rPr>
              <w:t xml:space="preserve"> </w:t>
            </w:r>
            <w:r w:rsidRPr="009C5A9A">
              <w:rPr>
                <w:rFonts w:ascii="Arial" w:hAnsi="Arial" w:cs="Arial"/>
                <w:w w:val="105"/>
                <w:sz w:val="20"/>
                <w:szCs w:val="20"/>
              </w:rPr>
              <w:t>ou</w:t>
            </w:r>
            <w:r w:rsidRPr="009C5A9A">
              <w:rPr>
                <w:rFonts w:ascii="Arial" w:hAnsi="Arial" w:cs="Arial"/>
                <w:spacing w:val="-18"/>
                <w:w w:val="105"/>
                <w:sz w:val="20"/>
                <w:szCs w:val="20"/>
              </w:rPr>
              <w:t xml:space="preserve"> </w:t>
            </w:r>
            <w:r w:rsidRPr="009C5A9A">
              <w:rPr>
                <w:rFonts w:ascii="Arial" w:hAnsi="Arial" w:cs="Arial"/>
                <w:w w:val="105"/>
                <w:sz w:val="20"/>
                <w:szCs w:val="20"/>
              </w:rPr>
              <w:t>sous</w:t>
            </w:r>
            <w:r w:rsidRPr="009C5A9A">
              <w:rPr>
                <w:rFonts w:ascii="Arial" w:hAnsi="Arial" w:cs="Arial"/>
                <w:spacing w:val="-19"/>
                <w:w w:val="105"/>
                <w:sz w:val="20"/>
                <w:szCs w:val="20"/>
              </w:rPr>
              <w:t xml:space="preserve"> </w:t>
            </w:r>
            <w:r w:rsidRPr="009C5A9A">
              <w:rPr>
                <w:rFonts w:ascii="Arial" w:hAnsi="Arial" w:cs="Arial"/>
                <w:w w:val="105"/>
                <w:sz w:val="20"/>
                <w:szCs w:val="20"/>
              </w:rPr>
              <w:t>le</w:t>
            </w:r>
            <w:r w:rsidRPr="009C5A9A">
              <w:rPr>
                <w:rFonts w:ascii="Arial" w:hAnsi="Arial" w:cs="Arial"/>
                <w:spacing w:val="-19"/>
                <w:w w:val="105"/>
                <w:sz w:val="20"/>
                <w:szCs w:val="20"/>
              </w:rPr>
              <w:t xml:space="preserve"> </w:t>
            </w:r>
            <w:r w:rsidRPr="009C5A9A">
              <w:rPr>
                <w:rFonts w:ascii="Arial" w:hAnsi="Arial" w:cs="Arial"/>
                <w:w w:val="105"/>
                <w:sz w:val="20"/>
                <w:szCs w:val="20"/>
              </w:rPr>
              <w:t>sigle</w:t>
            </w:r>
            <w:r w:rsidRPr="009C5A9A">
              <w:rPr>
                <w:rFonts w:ascii="Arial" w:hAnsi="Arial" w:cs="Arial"/>
                <w:spacing w:val="-19"/>
                <w:w w:val="105"/>
                <w:sz w:val="20"/>
                <w:szCs w:val="20"/>
              </w:rPr>
              <w:t xml:space="preserve"> </w:t>
            </w:r>
            <w:r w:rsidRPr="009C5A9A">
              <w:rPr>
                <w:rFonts w:ascii="Arial" w:hAnsi="Arial" w:cs="Arial"/>
                <w:w w:val="105"/>
                <w:sz w:val="20"/>
                <w:szCs w:val="20"/>
              </w:rPr>
              <w:t>«</w:t>
            </w:r>
            <w:r w:rsidRPr="009C5A9A">
              <w:rPr>
                <w:rFonts w:ascii="Arial" w:hAnsi="Arial" w:cs="Arial"/>
                <w:spacing w:val="-19"/>
                <w:w w:val="105"/>
                <w:sz w:val="20"/>
                <w:szCs w:val="20"/>
              </w:rPr>
              <w:t> </w:t>
            </w:r>
            <w:r w:rsidRPr="009C5A9A">
              <w:rPr>
                <w:rFonts w:ascii="Arial" w:hAnsi="Arial" w:cs="Arial"/>
                <w:w w:val="105"/>
                <w:sz w:val="20"/>
                <w:szCs w:val="20"/>
              </w:rPr>
              <w:t>C.C.I.F.P.</w:t>
            </w:r>
            <w:r w:rsidR="00B66044">
              <w:rPr>
                <w:rFonts w:ascii="Arial" w:hAnsi="Arial" w:cs="Arial"/>
                <w:spacing w:val="-19"/>
                <w:w w:val="105"/>
                <w:sz w:val="20"/>
                <w:szCs w:val="20"/>
              </w:rPr>
              <w:t> »</w:t>
            </w:r>
          </w:p>
        </w:tc>
        <w:tc>
          <w:tcPr>
            <w:tcW w:w="2500" w:type="pct"/>
          </w:tcPr>
          <w:p w14:paraId="2006A6F5" w14:textId="3DD2A277"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prowadzi działalność pod</w:t>
            </w:r>
            <w:r w:rsidRPr="009C5A9A">
              <w:rPr>
                <w:rFonts w:ascii="Arial" w:hAnsi="Arial" w:cs="Arial"/>
                <w:spacing w:val="6"/>
                <w:sz w:val="20"/>
                <w:szCs w:val="20"/>
                <w:lang w:val="pl-PL"/>
              </w:rPr>
              <w:t xml:space="preserve"> </w:t>
            </w:r>
            <w:r w:rsidRPr="009C5A9A">
              <w:rPr>
                <w:rFonts w:ascii="Arial" w:hAnsi="Arial" w:cs="Arial"/>
                <w:sz w:val="20"/>
                <w:szCs w:val="20"/>
                <w:lang w:val="pl-PL"/>
              </w:rPr>
              <w:t>nazwą „</w:t>
            </w:r>
            <w:r w:rsidRPr="009C5A9A">
              <w:rPr>
                <w:rFonts w:ascii="Arial" w:hAnsi="Arial" w:cs="Arial"/>
                <w:w w:val="105"/>
                <w:sz w:val="20"/>
                <w:szCs w:val="20"/>
                <w:lang w:val="pl-PL"/>
              </w:rPr>
              <w:t>Chambre de Commerce et d’Industrie France Pologne” w języku</w:t>
            </w:r>
            <w:r w:rsidRPr="009C5A9A">
              <w:rPr>
                <w:rFonts w:ascii="Arial" w:hAnsi="Arial" w:cs="Arial"/>
                <w:spacing w:val="-15"/>
                <w:w w:val="105"/>
                <w:sz w:val="20"/>
                <w:szCs w:val="20"/>
                <w:lang w:val="pl-PL"/>
              </w:rPr>
              <w:t xml:space="preserve"> </w:t>
            </w:r>
            <w:r w:rsidRPr="009C5A9A">
              <w:rPr>
                <w:rFonts w:ascii="Arial" w:hAnsi="Arial" w:cs="Arial"/>
                <w:w w:val="105"/>
                <w:sz w:val="20"/>
                <w:szCs w:val="20"/>
                <w:lang w:val="pl-PL"/>
              </w:rPr>
              <w:t>francuskim</w:t>
            </w:r>
            <w:r w:rsidRPr="009C5A9A">
              <w:rPr>
                <w:rFonts w:ascii="Arial" w:hAnsi="Arial" w:cs="Arial"/>
                <w:spacing w:val="-14"/>
                <w:w w:val="105"/>
                <w:sz w:val="20"/>
                <w:szCs w:val="20"/>
                <w:lang w:val="pl-PL"/>
              </w:rPr>
              <w:t xml:space="preserve"> </w:t>
            </w:r>
            <w:r w:rsidRPr="009C5A9A">
              <w:rPr>
                <w:rFonts w:ascii="Arial" w:hAnsi="Arial" w:cs="Arial"/>
                <w:w w:val="105"/>
                <w:sz w:val="20"/>
                <w:szCs w:val="20"/>
                <w:lang w:val="pl-PL"/>
              </w:rPr>
              <w:t>lub</w:t>
            </w:r>
            <w:r w:rsidRPr="009C5A9A">
              <w:rPr>
                <w:rFonts w:ascii="Arial" w:hAnsi="Arial" w:cs="Arial"/>
                <w:spacing w:val="-14"/>
                <w:w w:val="105"/>
                <w:sz w:val="20"/>
                <w:szCs w:val="20"/>
                <w:lang w:val="pl-PL"/>
              </w:rPr>
              <w:t xml:space="preserve"> </w:t>
            </w:r>
            <w:r w:rsidRPr="009C5A9A">
              <w:rPr>
                <w:rFonts w:ascii="Arial" w:hAnsi="Arial" w:cs="Arial"/>
                <w:w w:val="105"/>
                <w:sz w:val="20"/>
                <w:szCs w:val="20"/>
                <w:lang w:val="pl-PL"/>
              </w:rPr>
              <w:t>„Francusko-Polska</w:t>
            </w:r>
            <w:r w:rsidRPr="009C5A9A">
              <w:rPr>
                <w:rFonts w:ascii="Arial" w:hAnsi="Arial" w:cs="Arial"/>
                <w:spacing w:val="-13"/>
                <w:w w:val="105"/>
                <w:sz w:val="20"/>
                <w:szCs w:val="20"/>
                <w:lang w:val="pl-PL"/>
              </w:rPr>
              <w:t xml:space="preserve"> </w:t>
            </w:r>
            <w:r w:rsidRPr="009C5A9A">
              <w:rPr>
                <w:rFonts w:ascii="Arial" w:hAnsi="Arial" w:cs="Arial"/>
                <w:w w:val="105"/>
                <w:sz w:val="20"/>
                <w:szCs w:val="20"/>
                <w:lang w:val="pl-PL"/>
              </w:rPr>
              <w:t>Izba Gospodarcza” w języku polskim, lub pod</w:t>
            </w:r>
            <w:r w:rsidRPr="009C5A9A">
              <w:rPr>
                <w:rFonts w:ascii="Arial" w:hAnsi="Arial" w:cs="Arial"/>
                <w:spacing w:val="51"/>
                <w:w w:val="105"/>
                <w:sz w:val="20"/>
                <w:szCs w:val="20"/>
                <w:lang w:val="pl-PL"/>
              </w:rPr>
              <w:t xml:space="preserve"> </w:t>
            </w:r>
            <w:r w:rsidRPr="009C5A9A">
              <w:rPr>
                <w:rFonts w:ascii="Arial" w:hAnsi="Arial" w:cs="Arial"/>
                <w:w w:val="105"/>
                <w:sz w:val="20"/>
                <w:szCs w:val="20"/>
                <w:lang w:val="pl-PL"/>
              </w:rPr>
              <w:t>skrótem „</w:t>
            </w:r>
            <w:r w:rsidRPr="009C5A9A">
              <w:rPr>
                <w:rFonts w:ascii="Arial" w:hAnsi="Arial" w:cs="Arial"/>
                <w:sz w:val="20"/>
                <w:szCs w:val="20"/>
                <w:lang w:val="pl-PL"/>
              </w:rPr>
              <w:t>C.C.I.F.P.”</w:t>
            </w:r>
          </w:p>
        </w:tc>
      </w:tr>
      <w:tr w:rsidR="009C5A9A" w:rsidRPr="00F26D12" w14:paraId="64A86A5F" w14:textId="77777777" w:rsidTr="004E3FE3">
        <w:tc>
          <w:tcPr>
            <w:tcW w:w="2500" w:type="pct"/>
          </w:tcPr>
          <w:p w14:paraId="76558870" w14:textId="77F89DFA"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w w:val="105"/>
                <w:sz w:val="20"/>
                <w:szCs w:val="20"/>
              </w:rPr>
              <w:t>La Chambre utilise le cachet</w:t>
            </w:r>
            <w:r w:rsidR="00B66044">
              <w:rPr>
                <w:rFonts w:ascii="Arial" w:hAnsi="Arial" w:cs="Arial"/>
                <w:w w:val="105"/>
                <w:sz w:val="20"/>
                <w:szCs w:val="20"/>
              </w:rPr>
              <w:t> </w:t>
            </w:r>
            <w:r w:rsidRPr="009C5A9A">
              <w:rPr>
                <w:rFonts w:ascii="Arial" w:hAnsi="Arial" w:cs="Arial"/>
                <w:w w:val="105"/>
                <w:sz w:val="20"/>
                <w:szCs w:val="20"/>
              </w:rPr>
              <w:t>: « Chambre de Commerce et d’Industrie France Pologne »</w:t>
            </w:r>
            <w:r w:rsidR="00B66044">
              <w:rPr>
                <w:rFonts w:ascii="Arial" w:hAnsi="Arial" w:cs="Arial"/>
                <w:w w:val="105"/>
                <w:sz w:val="20"/>
                <w:szCs w:val="20"/>
              </w:rPr>
              <w:t xml:space="preserve"> – </w:t>
            </w:r>
            <w:r w:rsidRPr="009C5A9A">
              <w:rPr>
                <w:rFonts w:ascii="Arial" w:hAnsi="Arial" w:cs="Arial"/>
                <w:w w:val="105"/>
                <w:sz w:val="20"/>
                <w:szCs w:val="20"/>
              </w:rPr>
              <w:t xml:space="preserve">« Francusko-Polska Izba </w:t>
            </w:r>
            <w:r w:rsidRPr="009C5A9A">
              <w:rPr>
                <w:rFonts w:ascii="Arial" w:hAnsi="Arial" w:cs="Arial"/>
                <w:spacing w:val="-3"/>
                <w:w w:val="105"/>
                <w:sz w:val="20"/>
                <w:szCs w:val="20"/>
              </w:rPr>
              <w:t>Gospodarcza</w:t>
            </w:r>
            <w:r w:rsidRPr="009C5A9A">
              <w:rPr>
                <w:rFonts w:ascii="Arial" w:hAnsi="Arial" w:cs="Arial"/>
                <w:w w:val="105"/>
                <w:sz w:val="20"/>
                <w:szCs w:val="20"/>
              </w:rPr>
              <w:t> » ou le</w:t>
            </w:r>
            <w:r w:rsidRPr="009C5A9A">
              <w:rPr>
                <w:rFonts w:ascii="Arial" w:hAnsi="Arial" w:cs="Arial"/>
                <w:spacing w:val="67"/>
                <w:w w:val="105"/>
                <w:sz w:val="20"/>
                <w:szCs w:val="20"/>
              </w:rPr>
              <w:t xml:space="preserve"> </w:t>
            </w:r>
            <w:r w:rsidRPr="009C5A9A">
              <w:rPr>
                <w:rFonts w:ascii="Arial" w:hAnsi="Arial" w:cs="Arial"/>
                <w:w w:val="105"/>
                <w:sz w:val="20"/>
                <w:szCs w:val="20"/>
              </w:rPr>
              <w:t xml:space="preserve">sigle </w:t>
            </w:r>
            <w:r w:rsidRPr="009C5A9A">
              <w:rPr>
                <w:rFonts w:ascii="Arial" w:hAnsi="Arial" w:cs="Arial"/>
                <w:sz w:val="20"/>
                <w:szCs w:val="20"/>
              </w:rPr>
              <w:t>« C.C.I.F.P. »</w:t>
            </w:r>
          </w:p>
        </w:tc>
        <w:tc>
          <w:tcPr>
            <w:tcW w:w="2500" w:type="pct"/>
          </w:tcPr>
          <w:p w14:paraId="4A601F95" w14:textId="624E110B"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w w:val="105"/>
                <w:sz w:val="20"/>
                <w:szCs w:val="20"/>
                <w:lang w:val="pl-PL"/>
              </w:rPr>
              <w:t>Izba używa pieczęci: „Chambre de Commerce et d’Industrie France Pologne” – „Francusko-Polska Izba Gospodarcza” lub zawierającej skrót „C.C.I.F.P.”</w:t>
            </w:r>
          </w:p>
        </w:tc>
      </w:tr>
      <w:tr w:rsidR="009C5A9A" w:rsidRPr="004E3FE3" w14:paraId="396B1CEA" w14:textId="77777777" w:rsidTr="004E3FE3">
        <w:tc>
          <w:tcPr>
            <w:tcW w:w="2500" w:type="pct"/>
          </w:tcPr>
          <w:p w14:paraId="08E91DBA" w14:textId="54FEBAC2"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5.</w:t>
            </w:r>
            <w:r w:rsidR="00B66044">
              <w:rPr>
                <w:rFonts w:ascii="Arial" w:hAnsi="Arial" w:cs="Arial"/>
                <w:b/>
                <w:bCs/>
                <w:w w:val="105"/>
                <w:sz w:val="20"/>
                <w:szCs w:val="20"/>
              </w:rPr>
              <w:tab/>
            </w:r>
            <w:r w:rsidRPr="009C5A9A">
              <w:rPr>
                <w:rFonts w:ascii="Arial" w:hAnsi="Arial" w:cs="Arial"/>
                <w:b/>
                <w:bCs/>
                <w:w w:val="105"/>
                <w:sz w:val="20"/>
                <w:szCs w:val="20"/>
              </w:rPr>
              <w:t>ADHESION DE LA</w:t>
            </w:r>
            <w:r w:rsidRPr="009C5A9A">
              <w:rPr>
                <w:rFonts w:ascii="Arial" w:hAnsi="Arial" w:cs="Arial"/>
                <w:b/>
                <w:bCs/>
                <w:spacing w:val="59"/>
                <w:w w:val="105"/>
                <w:sz w:val="20"/>
                <w:szCs w:val="20"/>
              </w:rPr>
              <w:t xml:space="preserve"> </w:t>
            </w:r>
            <w:commentRangeStart w:id="0"/>
            <w:r w:rsidRPr="009C5A9A">
              <w:rPr>
                <w:rFonts w:ascii="Arial" w:hAnsi="Arial" w:cs="Arial"/>
                <w:b/>
                <w:bCs/>
                <w:w w:val="105"/>
                <w:sz w:val="20"/>
                <w:szCs w:val="20"/>
              </w:rPr>
              <w:t>CHAMBRE</w:t>
            </w:r>
            <w:commentRangeEnd w:id="0"/>
            <w:r w:rsidRPr="009C5A9A">
              <w:rPr>
                <w:rStyle w:val="Odwoaniedokomentarza"/>
                <w:rFonts w:ascii="Arial" w:hAnsi="Arial" w:cs="Arial"/>
                <w:sz w:val="20"/>
                <w:szCs w:val="20"/>
              </w:rPr>
              <w:commentReference w:id="0"/>
            </w:r>
            <w:ins w:id="1" w:author="Unknown">
              <w:r w:rsidRPr="009C5A9A">
                <w:rPr>
                  <w:rFonts w:ascii="Arial" w:hAnsi="Arial" w:cs="Arial"/>
                  <w:b/>
                  <w:bCs/>
                  <w:w w:val="105"/>
                  <w:sz w:val="20"/>
                  <w:szCs w:val="20"/>
                </w:rPr>
                <w:t xml:space="preserve"> AUX ORGANISATIONS</w:t>
              </w:r>
            </w:ins>
          </w:p>
        </w:tc>
        <w:tc>
          <w:tcPr>
            <w:tcW w:w="2500" w:type="pct"/>
          </w:tcPr>
          <w:p w14:paraId="7226111B" w14:textId="1E2E8F8D"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5.</w:t>
            </w:r>
            <w:r w:rsidR="00B66044">
              <w:rPr>
                <w:rFonts w:ascii="Arial" w:hAnsi="Arial" w:cs="Arial"/>
                <w:b/>
                <w:bCs/>
                <w:w w:val="105"/>
                <w:sz w:val="20"/>
                <w:szCs w:val="20"/>
                <w:lang w:val="pl-PL"/>
              </w:rPr>
              <w:tab/>
            </w:r>
            <w:r w:rsidRPr="009C5A9A">
              <w:rPr>
                <w:rFonts w:ascii="Arial" w:hAnsi="Arial" w:cs="Arial"/>
                <w:b/>
                <w:bCs/>
                <w:w w:val="105"/>
                <w:sz w:val="20"/>
                <w:szCs w:val="20"/>
                <w:lang w:val="pl-PL"/>
              </w:rPr>
              <w:t>CZŁONKOSTWO IZBY W ORGANIZACJACH</w:t>
            </w:r>
          </w:p>
        </w:tc>
      </w:tr>
      <w:tr w:rsidR="009C5A9A" w:rsidRPr="00F26D12" w14:paraId="54213556" w14:textId="77777777" w:rsidTr="004E3FE3">
        <w:tc>
          <w:tcPr>
            <w:tcW w:w="2500" w:type="pct"/>
          </w:tcPr>
          <w:p w14:paraId="16123DD1" w14:textId="66CF1C92"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 xml:space="preserve">La Chambre peut devenir membre d’organisations nationales </w:t>
            </w:r>
            <w:r w:rsidRPr="009C5A9A">
              <w:rPr>
                <w:rFonts w:ascii="Arial" w:hAnsi="Arial" w:cs="Arial"/>
                <w:spacing w:val="-10"/>
                <w:sz w:val="20"/>
                <w:szCs w:val="20"/>
              </w:rPr>
              <w:t xml:space="preserve">et </w:t>
            </w:r>
            <w:r w:rsidRPr="009C5A9A">
              <w:rPr>
                <w:rFonts w:ascii="Arial" w:hAnsi="Arial" w:cs="Arial"/>
                <w:sz w:val="20"/>
                <w:szCs w:val="20"/>
              </w:rPr>
              <w:t>internationales dont les activités sont similaires aux</w:t>
            </w:r>
            <w:r w:rsidRPr="009C5A9A">
              <w:rPr>
                <w:rFonts w:ascii="Arial" w:hAnsi="Arial" w:cs="Arial"/>
                <w:spacing w:val="-1"/>
                <w:sz w:val="20"/>
                <w:szCs w:val="20"/>
              </w:rPr>
              <w:t xml:space="preserve"> </w:t>
            </w:r>
            <w:r w:rsidRPr="009C5A9A">
              <w:rPr>
                <w:rFonts w:ascii="Arial" w:hAnsi="Arial" w:cs="Arial"/>
                <w:sz w:val="20"/>
                <w:szCs w:val="20"/>
              </w:rPr>
              <w:t>siennes.</w:t>
            </w:r>
          </w:p>
        </w:tc>
        <w:tc>
          <w:tcPr>
            <w:tcW w:w="2500" w:type="pct"/>
          </w:tcPr>
          <w:p w14:paraId="54DA41F5" w14:textId="2369691E"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może wstępować do organizacji krajowych i międzynarodowych, których działalność jest podobna do działalności Izby.</w:t>
            </w:r>
          </w:p>
        </w:tc>
      </w:tr>
      <w:tr w:rsidR="009C5A9A" w:rsidRPr="004E3FE3" w14:paraId="66398F3E" w14:textId="77777777" w:rsidTr="004E3FE3">
        <w:tc>
          <w:tcPr>
            <w:tcW w:w="2500" w:type="pct"/>
          </w:tcPr>
          <w:p w14:paraId="53783D90" w14:textId="00478134"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6.</w:t>
            </w:r>
            <w:r w:rsidR="00B66044">
              <w:rPr>
                <w:rFonts w:ascii="Arial" w:hAnsi="Arial" w:cs="Arial"/>
                <w:b/>
                <w:bCs/>
                <w:sz w:val="20"/>
                <w:szCs w:val="20"/>
              </w:rPr>
              <w:tab/>
            </w:r>
            <w:r w:rsidRPr="009C5A9A">
              <w:rPr>
                <w:rFonts w:ascii="Arial" w:hAnsi="Arial" w:cs="Arial"/>
                <w:b/>
                <w:bCs/>
                <w:w w:val="105"/>
                <w:sz w:val="20"/>
                <w:szCs w:val="20"/>
              </w:rPr>
              <w:t>OBJECTIFS ET BUTS DE LA CHAMBRE</w:t>
            </w:r>
          </w:p>
        </w:tc>
        <w:tc>
          <w:tcPr>
            <w:tcW w:w="2500" w:type="pct"/>
          </w:tcPr>
          <w:p w14:paraId="46DEA3AA" w14:textId="43D3CC2A"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6.</w:t>
            </w:r>
            <w:r w:rsidR="00B66044">
              <w:rPr>
                <w:rFonts w:ascii="Arial" w:hAnsi="Arial" w:cs="Arial"/>
                <w:b/>
                <w:bCs/>
                <w:w w:val="105"/>
                <w:sz w:val="20"/>
                <w:szCs w:val="20"/>
                <w:lang w:val="pl-PL"/>
              </w:rPr>
              <w:tab/>
            </w:r>
            <w:r w:rsidRPr="009C5A9A">
              <w:rPr>
                <w:rFonts w:ascii="Arial" w:hAnsi="Arial" w:cs="Arial"/>
                <w:b/>
                <w:bCs/>
                <w:w w:val="105"/>
                <w:sz w:val="20"/>
                <w:szCs w:val="20"/>
                <w:lang w:val="pl-PL"/>
              </w:rPr>
              <w:t>CELE IZBY</w:t>
            </w:r>
          </w:p>
        </w:tc>
      </w:tr>
      <w:tr w:rsidR="009C5A9A" w:rsidRPr="00F26D12" w14:paraId="7B3AC534" w14:textId="77777777" w:rsidTr="004E3FE3">
        <w:tc>
          <w:tcPr>
            <w:tcW w:w="2500" w:type="pct"/>
          </w:tcPr>
          <w:p w14:paraId="5C0AAE34" w14:textId="50831179" w:rsidR="009C5A9A" w:rsidRPr="009C5A9A" w:rsidRDefault="009C5A9A" w:rsidP="00E529EB">
            <w:pPr>
              <w:pStyle w:val="Tekstpodstawowy"/>
              <w:numPr>
                <w:ilvl w:val="0"/>
                <w:numId w:val="54"/>
              </w:numPr>
              <w:spacing w:before="120" w:after="120" w:line="288" w:lineRule="auto"/>
              <w:ind w:left="317"/>
              <w:jc w:val="both"/>
              <w:rPr>
                <w:rFonts w:ascii="Arial" w:hAnsi="Arial" w:cs="Arial"/>
                <w:sz w:val="20"/>
                <w:szCs w:val="20"/>
              </w:rPr>
            </w:pPr>
            <w:r w:rsidRPr="009C5A9A">
              <w:rPr>
                <w:rFonts w:ascii="Arial" w:hAnsi="Arial" w:cs="Arial"/>
                <w:sz w:val="20"/>
                <w:szCs w:val="20"/>
              </w:rPr>
              <w:t>La Chambre a pour objectif</w:t>
            </w:r>
            <w:r w:rsidRPr="009C5A9A">
              <w:rPr>
                <w:rFonts w:ascii="Arial" w:hAnsi="Arial" w:cs="Arial"/>
                <w:spacing w:val="-4"/>
                <w:sz w:val="20"/>
                <w:szCs w:val="20"/>
              </w:rPr>
              <w:t xml:space="preserve"> </w:t>
            </w:r>
            <w:r w:rsidRPr="009C5A9A">
              <w:rPr>
                <w:rFonts w:ascii="Arial" w:hAnsi="Arial" w:cs="Arial"/>
                <w:sz w:val="20"/>
                <w:szCs w:val="20"/>
              </w:rPr>
              <w:t>:</w:t>
            </w:r>
          </w:p>
        </w:tc>
        <w:tc>
          <w:tcPr>
            <w:tcW w:w="2500" w:type="pct"/>
          </w:tcPr>
          <w:p w14:paraId="20C9DD48" w14:textId="3F1C13F0" w:rsidR="009C5A9A" w:rsidRPr="009C5A9A" w:rsidRDefault="009C5A9A" w:rsidP="00E529EB">
            <w:pPr>
              <w:pStyle w:val="Tekstpodstawowy"/>
              <w:numPr>
                <w:ilvl w:val="0"/>
                <w:numId w:val="5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Izba stawia sobie jako cel:</w:t>
            </w:r>
          </w:p>
        </w:tc>
      </w:tr>
      <w:tr w:rsidR="00DA67AC" w:rsidRPr="00F26D12" w14:paraId="7EAFDF64" w14:textId="77777777" w:rsidTr="004E3FE3">
        <w:tc>
          <w:tcPr>
            <w:tcW w:w="2500" w:type="pct"/>
          </w:tcPr>
          <w:p w14:paraId="5912FE1E" w14:textId="6008076F"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 xml:space="preserve">Soutenir le développement de l’économie sociale de marché, qui respecte les règles de la concurrence loyale, de la liberté d’entreprise, de </w:t>
            </w:r>
            <w:r w:rsidRPr="009C5A9A">
              <w:rPr>
                <w:rFonts w:ascii="Arial" w:hAnsi="Arial" w:cs="Arial"/>
                <w:sz w:val="20"/>
                <w:szCs w:val="20"/>
              </w:rPr>
              <w:lastRenderedPageBreak/>
              <w:t>la propriété privée et de la solidarité, du dialogue et de la coopération entre les partenaires sociaux.</w:t>
            </w:r>
          </w:p>
        </w:tc>
        <w:tc>
          <w:tcPr>
            <w:tcW w:w="2500" w:type="pct"/>
          </w:tcPr>
          <w:p w14:paraId="48ABB79D" w14:textId="61FB3A6F"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lastRenderedPageBreak/>
              <w:t xml:space="preserve">Wspieranie rozwoju społecznej gospodarki rynkowej, funkcjonującej z poszanowaniem zasad uczciwej konkurencji, wolności </w:t>
            </w:r>
            <w:r w:rsidRPr="009C5A9A">
              <w:rPr>
                <w:rFonts w:ascii="Arial" w:hAnsi="Arial" w:cs="Arial"/>
                <w:sz w:val="20"/>
                <w:szCs w:val="20"/>
                <w:lang w:val="pl-PL"/>
              </w:rPr>
              <w:lastRenderedPageBreak/>
              <w:t>działalności gospodarczej, własności prywatnej oraz solidarności, dialogu i współpracy partnerów społecznych.</w:t>
            </w:r>
          </w:p>
        </w:tc>
      </w:tr>
      <w:tr w:rsidR="00DA67AC" w:rsidRPr="00F26D12" w14:paraId="5459DB06" w14:textId="77777777" w:rsidTr="004E3FE3">
        <w:tc>
          <w:tcPr>
            <w:tcW w:w="2500" w:type="pct"/>
          </w:tcPr>
          <w:p w14:paraId="509339B2" w14:textId="229A4B21"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lastRenderedPageBreak/>
              <w:t>Protection des droits et représentation des intérêts, y compris économiques, des membres de la Chambre.</w:t>
            </w:r>
          </w:p>
        </w:tc>
        <w:tc>
          <w:tcPr>
            <w:tcW w:w="2500" w:type="pct"/>
          </w:tcPr>
          <w:p w14:paraId="3B194ADD" w14:textId="47C7B598"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Ochronę praw i reprezentowanie interesów członków Izby, w tym interesów gospodarczych.</w:t>
            </w:r>
          </w:p>
        </w:tc>
      </w:tr>
      <w:tr w:rsidR="009C5A9A" w:rsidRPr="004E3FE3" w14:paraId="5BB422B6" w14:textId="77777777" w:rsidTr="004E3FE3">
        <w:tc>
          <w:tcPr>
            <w:tcW w:w="2500" w:type="pct"/>
          </w:tcPr>
          <w:p w14:paraId="5FFC3260" w14:textId="202F434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Intégration des membres de la Chambre.</w:t>
            </w:r>
          </w:p>
        </w:tc>
        <w:tc>
          <w:tcPr>
            <w:tcW w:w="2500" w:type="pct"/>
          </w:tcPr>
          <w:p w14:paraId="69256C2E" w14:textId="2CAFD78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Integrację członków Izby.</w:t>
            </w:r>
          </w:p>
        </w:tc>
      </w:tr>
      <w:tr w:rsidR="009C5A9A" w:rsidRPr="00F26D12" w14:paraId="388DB412" w14:textId="77777777" w:rsidTr="004E3FE3">
        <w:tc>
          <w:tcPr>
            <w:tcW w:w="2500" w:type="pct"/>
          </w:tcPr>
          <w:p w14:paraId="56B9D561" w14:textId="77518B7B"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Développement et propagation de toutes initiatives et actions favorisant le développement et la promotion des membres de la Chambre.</w:t>
            </w:r>
          </w:p>
        </w:tc>
        <w:tc>
          <w:tcPr>
            <w:tcW w:w="2500" w:type="pct"/>
          </w:tcPr>
          <w:p w14:paraId="323BBB50" w14:textId="04BFD23C"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Rozwijanie i propagowanie wszelkich inicjatyw i działań sprzyjających rozwojowi i promocji członków Izby.</w:t>
            </w:r>
          </w:p>
        </w:tc>
      </w:tr>
      <w:tr w:rsidR="009C5A9A" w:rsidRPr="00F26D12" w14:paraId="27C99A92" w14:textId="77777777" w:rsidTr="004E3FE3">
        <w:tc>
          <w:tcPr>
            <w:tcW w:w="2500" w:type="pct"/>
          </w:tcPr>
          <w:p w14:paraId="01FADA83" w14:textId="598B2F7F"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Activités culturelles, mondaines et éducatives des membres de la Chambre.</w:t>
            </w:r>
          </w:p>
        </w:tc>
        <w:tc>
          <w:tcPr>
            <w:tcW w:w="2500" w:type="pct"/>
          </w:tcPr>
          <w:p w14:paraId="0F9D7CCE" w14:textId="122AF8C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kulturalną, towarzyską i edukacyjną członków Izby.</w:t>
            </w:r>
          </w:p>
        </w:tc>
      </w:tr>
      <w:tr w:rsidR="009C5A9A" w:rsidRPr="00F26D12" w14:paraId="0C598CB8" w14:textId="77777777" w:rsidTr="004E3FE3">
        <w:tc>
          <w:tcPr>
            <w:tcW w:w="2500" w:type="pct"/>
          </w:tcPr>
          <w:p w14:paraId="7E8CC0D0" w14:textId="69942C2C"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Inspiration et promotion des relations économiques et commerciales entre la Pologne et la France, y compris le soutien, l’inspiration et le développement de la coopération économique.</w:t>
            </w:r>
          </w:p>
        </w:tc>
        <w:tc>
          <w:tcPr>
            <w:tcW w:w="2500" w:type="pct"/>
          </w:tcPr>
          <w:p w14:paraId="78CDDB0D" w14:textId="0E2FC534"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Inspirowanie i promowanie stosunków gospodarczych i handlowych pomiędzy Polską i Francją, w tym popieranie, inspirowanie i rozwój współpracy gospodarczej.</w:t>
            </w:r>
          </w:p>
        </w:tc>
      </w:tr>
      <w:tr w:rsidR="009C5A9A" w:rsidRPr="00F26D12" w14:paraId="057947E9" w14:textId="77777777" w:rsidTr="004E3FE3">
        <w:tc>
          <w:tcPr>
            <w:tcW w:w="2500" w:type="pct"/>
          </w:tcPr>
          <w:p w14:paraId="42263A38" w14:textId="01AEBBC0"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Rassemblement et propagation d’informations sur l’état de développement de l’économie et sur les conditions d’exercice d’une activité économique dans les deux pays.</w:t>
            </w:r>
          </w:p>
        </w:tc>
        <w:tc>
          <w:tcPr>
            <w:tcW w:w="2500" w:type="pct"/>
          </w:tcPr>
          <w:p w14:paraId="4F944072" w14:textId="229A500E"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Gromadzenie i rozpowszechnianie informacji o stanie rozwoju gospodarki i warunkach działalności gospodarczej w obydwu krajach.</w:t>
            </w:r>
          </w:p>
        </w:tc>
      </w:tr>
      <w:tr w:rsidR="009C5A9A" w:rsidRPr="00F26D12" w14:paraId="417E72B9" w14:textId="77777777" w:rsidTr="004E3FE3">
        <w:tc>
          <w:tcPr>
            <w:tcW w:w="2500" w:type="pct"/>
          </w:tcPr>
          <w:p w14:paraId="7075519E" w14:textId="7AAAFEDD"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Prise de position et formation de l’opinion publique sur des sujets relatifs à la coopération économique franco-polonaise et aux intérêts de ses membres.</w:t>
            </w:r>
          </w:p>
        </w:tc>
        <w:tc>
          <w:tcPr>
            <w:tcW w:w="2500" w:type="pct"/>
          </w:tcPr>
          <w:p w14:paraId="5FC91D85" w14:textId="2119205D"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Zajmowanie stanowiska i kształtowanie opinii publicznej w sprawach dotyczących polsko- francuskiej współpracy gospodarczej i interesów swoich członków.</w:t>
            </w:r>
          </w:p>
        </w:tc>
      </w:tr>
      <w:tr w:rsidR="009C5A9A" w:rsidRPr="00F26D12" w14:paraId="4B553483" w14:textId="77777777" w:rsidTr="004E3FE3">
        <w:tc>
          <w:tcPr>
            <w:tcW w:w="2500" w:type="pct"/>
          </w:tcPr>
          <w:p w14:paraId="5FE7800A" w14:textId="46B77297"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Aide aux membres en matière de soutien aux initiatives économiques, dont le rassemblement et la propagation d’informations venant en appui aux activités économiques des membres de la Chambre.</w:t>
            </w:r>
          </w:p>
        </w:tc>
        <w:tc>
          <w:tcPr>
            <w:tcW w:w="2500" w:type="pct"/>
          </w:tcPr>
          <w:p w14:paraId="4F27F7AB" w14:textId="2D602DC4"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Świadczenie na rzecz członków pomocy w zakresie wspierania inicjatyw gospodarczych, w tym gromadzenie i rozpowszechnianie informacji wspomagających działalność gospodarczą członków Izby.</w:t>
            </w:r>
          </w:p>
        </w:tc>
      </w:tr>
      <w:tr w:rsidR="009C5A9A" w:rsidRPr="00F26D12" w14:paraId="13E0FDAE" w14:textId="77777777" w:rsidTr="004E3FE3">
        <w:tc>
          <w:tcPr>
            <w:tcW w:w="2500" w:type="pct"/>
          </w:tcPr>
          <w:p w14:paraId="65058FFA" w14:textId="4E3A9C4E"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Présentation d’opinions sur des sujets liés à l’activité de la Chambre.</w:t>
            </w:r>
          </w:p>
        </w:tc>
        <w:tc>
          <w:tcPr>
            <w:tcW w:w="2500" w:type="pct"/>
          </w:tcPr>
          <w:p w14:paraId="21715545" w14:textId="6F114911"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Prezentowanie opinii w sprawach związanych z działalnością Izby.</w:t>
            </w:r>
          </w:p>
        </w:tc>
      </w:tr>
      <w:tr w:rsidR="009C5A9A" w:rsidRPr="00F26D12" w14:paraId="70B9BB81" w14:textId="77777777" w:rsidTr="004E3FE3">
        <w:tc>
          <w:tcPr>
            <w:tcW w:w="2500" w:type="pct"/>
          </w:tcPr>
          <w:p w14:paraId="2F2774DB" w14:textId="61A3443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Interventions auprès des représentants des instances des autorités publiques et judiciaires sur des sujets relatifs aux intérêts des employeurs.</w:t>
            </w:r>
          </w:p>
        </w:tc>
        <w:tc>
          <w:tcPr>
            <w:tcW w:w="2500" w:type="pct"/>
          </w:tcPr>
          <w:p w14:paraId="17BAB4E0" w14:textId="0ABE604B"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Występowanie do przedstawicieli organów władzy publicznej i władz sądowych, w sprawach związanych z interesami pracodawców.</w:t>
            </w:r>
          </w:p>
        </w:tc>
      </w:tr>
      <w:tr w:rsidR="009C5A9A" w:rsidRPr="00F26D12" w14:paraId="0978CEF9" w14:textId="77777777" w:rsidTr="004E3FE3">
        <w:tc>
          <w:tcPr>
            <w:tcW w:w="2500" w:type="pct"/>
          </w:tcPr>
          <w:p w14:paraId="22811212" w14:textId="28FD6BA6"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Opinions sur les grandes lignes des projets de lois et décrets d’application de ces lois, dans le périmètre couvert par les présents statuts.</w:t>
            </w:r>
          </w:p>
        </w:tc>
        <w:tc>
          <w:tcPr>
            <w:tcW w:w="2500" w:type="pct"/>
          </w:tcPr>
          <w:p w14:paraId="4C9EF70F" w14:textId="5D526A0F"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Opiniowanie założeń projektów ustaw oraz aktów wykonawczych do tych ustaw w zakresie objętym niniejszym statutem.</w:t>
            </w:r>
          </w:p>
        </w:tc>
      </w:tr>
      <w:tr w:rsidR="009C5A9A" w:rsidRPr="00F26D12" w14:paraId="3AC1E077" w14:textId="77777777" w:rsidTr="004E3FE3">
        <w:tc>
          <w:tcPr>
            <w:tcW w:w="2500" w:type="pct"/>
          </w:tcPr>
          <w:p w14:paraId="191FB579" w14:textId="612B8A11"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 xml:space="preserve">Participation aux négociations, en particulier visant à résoudre des litiges collectifs ainsi qu’à </w:t>
            </w:r>
            <w:r w:rsidRPr="009C5A9A">
              <w:rPr>
                <w:rFonts w:ascii="Arial" w:hAnsi="Arial" w:cs="Arial"/>
                <w:sz w:val="20"/>
                <w:szCs w:val="20"/>
              </w:rPr>
              <w:lastRenderedPageBreak/>
              <w:t>conclure des conventions de travail et autres accords.</w:t>
            </w:r>
          </w:p>
        </w:tc>
        <w:tc>
          <w:tcPr>
            <w:tcW w:w="2500" w:type="pct"/>
          </w:tcPr>
          <w:p w14:paraId="7081B321" w14:textId="7F4183D4"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lastRenderedPageBreak/>
              <w:t xml:space="preserve">Udział w negocjacjach, w szczególności w celu rozwiązywania sporów zbiorowych oraz w celu </w:t>
            </w:r>
            <w:r w:rsidRPr="009C5A9A">
              <w:rPr>
                <w:rFonts w:ascii="Arial" w:hAnsi="Arial" w:cs="Arial"/>
                <w:sz w:val="20"/>
                <w:szCs w:val="20"/>
                <w:lang w:val="pl-PL"/>
              </w:rPr>
              <w:lastRenderedPageBreak/>
              <w:t>zawierania układów pracy i innych porozumień.</w:t>
            </w:r>
          </w:p>
        </w:tc>
      </w:tr>
      <w:tr w:rsidR="009C5A9A" w:rsidRPr="00F26D12" w14:paraId="35EB25F4" w14:textId="77777777" w:rsidTr="004E3FE3">
        <w:tc>
          <w:tcPr>
            <w:tcW w:w="2500" w:type="pct"/>
          </w:tcPr>
          <w:p w14:paraId="6271D38A" w14:textId="18A0FAA7"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lastRenderedPageBreak/>
              <w:t>Délégation de ses représentants aux instances de consultation des autorités publiques et judiciaires, ainsi qu’à d’autres entités dans lesquelles les représentants des organisations du patronat peuvent siéger en vertu de régulations séparées.</w:t>
            </w:r>
          </w:p>
        </w:tc>
        <w:tc>
          <w:tcPr>
            <w:tcW w:w="2500" w:type="pct"/>
          </w:tcPr>
          <w:p w14:paraId="43CD4C0B" w14:textId="54C6AE9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Delegowanie swoich przedstawicieli do organów doradczych władzy publicznej i władz sądowych, a także innych podmiotów, w których na podstawie odrębnych przepisów, mają prawo posiadać swoją reprezentację przedstawiciele organizacji pracodawców.</w:t>
            </w:r>
          </w:p>
        </w:tc>
      </w:tr>
      <w:tr w:rsidR="00DA67AC" w:rsidRPr="00F26D12" w14:paraId="2CB3C6C3" w14:textId="77777777" w:rsidTr="004E3FE3">
        <w:tc>
          <w:tcPr>
            <w:tcW w:w="2500" w:type="pct"/>
          </w:tcPr>
          <w:p w14:paraId="6BFD0F9C" w14:textId="5049B010"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Inspiration d’initiatives économiques et activités de conseil en matière d’organisation, dans le domaine juridique, économique et technique.</w:t>
            </w:r>
          </w:p>
        </w:tc>
        <w:tc>
          <w:tcPr>
            <w:tcW w:w="2500" w:type="pct"/>
          </w:tcPr>
          <w:p w14:paraId="664CD5D2" w14:textId="7F8C4C16"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Inspirowanie inicjatyw gospodarczych i prowadzenie doradztwa organizacyjnego, prawnego, ekonomicznego i technicznego.</w:t>
            </w:r>
          </w:p>
        </w:tc>
      </w:tr>
      <w:tr w:rsidR="00DA67AC" w:rsidRPr="00F26D12" w14:paraId="5D5DC882" w14:textId="77777777" w:rsidTr="004E3FE3">
        <w:tc>
          <w:tcPr>
            <w:tcW w:w="2500" w:type="pct"/>
          </w:tcPr>
          <w:p w14:paraId="1EE5B1A2" w14:textId="6D60332C"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Aide aux membres en matière d’analyse, de promotion sur le marché et d’autres formes d’activités de marketing et de consultation, dans le but d’entrer sur le marché polonais ou français ou dans le cadre de l’activité courante.</w:t>
            </w:r>
          </w:p>
        </w:tc>
        <w:tc>
          <w:tcPr>
            <w:tcW w:w="2500" w:type="pct"/>
          </w:tcPr>
          <w:p w14:paraId="6CDC600D" w14:textId="0D1B0724"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Świadczenie na rzecz członków pomocy w zakresie analizy, promocji rynkowej i innych form działalności marketingowej i konsultacyjnej, w celu wejścia na rynek polski lub francuski lub też w wykonywaniu bieżącej działalności.</w:t>
            </w:r>
          </w:p>
        </w:tc>
      </w:tr>
      <w:tr w:rsidR="00DA67AC" w:rsidRPr="00F26D12" w14:paraId="5AB41834" w14:textId="77777777" w:rsidTr="004E3FE3">
        <w:tc>
          <w:tcPr>
            <w:tcW w:w="2500" w:type="pct"/>
          </w:tcPr>
          <w:p w14:paraId="5F043D91" w14:textId="7964F9CC" w:rsidR="00DA67AC" w:rsidRPr="009C5A9A" w:rsidRDefault="009C5A9A" w:rsidP="00E529EB">
            <w:pPr>
              <w:pStyle w:val="Tekstpodstawowy"/>
              <w:numPr>
                <w:ilvl w:val="0"/>
                <w:numId w:val="54"/>
              </w:numPr>
              <w:spacing w:before="120" w:after="120" w:line="288" w:lineRule="auto"/>
              <w:ind w:left="317"/>
              <w:jc w:val="both"/>
              <w:rPr>
                <w:rFonts w:ascii="Arial" w:hAnsi="Arial" w:cs="Arial"/>
                <w:sz w:val="20"/>
                <w:szCs w:val="20"/>
              </w:rPr>
            </w:pPr>
            <w:r w:rsidRPr="009C5A9A">
              <w:rPr>
                <w:rFonts w:ascii="Arial" w:hAnsi="Arial" w:cs="Arial"/>
                <w:sz w:val="20"/>
                <w:szCs w:val="20"/>
              </w:rPr>
              <w:t>La Chambre réalise ses objectifs notamment à travers les</w:t>
            </w:r>
            <w:r w:rsidRPr="009C5A9A">
              <w:rPr>
                <w:rFonts w:ascii="Arial" w:hAnsi="Arial" w:cs="Arial"/>
                <w:spacing w:val="17"/>
                <w:sz w:val="20"/>
                <w:szCs w:val="20"/>
              </w:rPr>
              <w:t xml:space="preserve"> </w:t>
            </w:r>
            <w:r w:rsidRPr="009C5A9A">
              <w:rPr>
                <w:rFonts w:ascii="Arial" w:hAnsi="Arial" w:cs="Arial"/>
                <w:sz w:val="20"/>
                <w:szCs w:val="20"/>
              </w:rPr>
              <w:t>activités suivantes :</w:t>
            </w:r>
          </w:p>
        </w:tc>
        <w:tc>
          <w:tcPr>
            <w:tcW w:w="2500" w:type="pct"/>
          </w:tcPr>
          <w:p w14:paraId="40BAD617" w14:textId="57151D97" w:rsidR="00DA67AC" w:rsidRPr="009C5A9A" w:rsidRDefault="009C5A9A" w:rsidP="00E529EB">
            <w:pPr>
              <w:pStyle w:val="Tekstpodstawowy"/>
              <w:numPr>
                <w:ilvl w:val="0"/>
                <w:numId w:val="5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Swoje cele Izba realizuje przede wszystkim</w:t>
            </w:r>
            <w:r w:rsidRPr="009C5A9A">
              <w:rPr>
                <w:rFonts w:ascii="Arial" w:hAnsi="Arial" w:cs="Arial"/>
                <w:spacing w:val="-1"/>
                <w:sz w:val="20"/>
                <w:szCs w:val="20"/>
                <w:lang w:val="pl-PL"/>
              </w:rPr>
              <w:t xml:space="preserve"> </w:t>
            </w:r>
            <w:r w:rsidRPr="009C5A9A">
              <w:rPr>
                <w:rFonts w:ascii="Arial" w:hAnsi="Arial" w:cs="Arial"/>
                <w:sz w:val="20"/>
                <w:szCs w:val="20"/>
                <w:lang w:val="pl-PL"/>
              </w:rPr>
              <w:t>poprzez:</w:t>
            </w:r>
          </w:p>
        </w:tc>
      </w:tr>
      <w:tr w:rsidR="00DA67AC" w:rsidRPr="00F26D12" w14:paraId="341D169C" w14:textId="77777777" w:rsidTr="004E3FE3">
        <w:tc>
          <w:tcPr>
            <w:tcW w:w="2500" w:type="pct"/>
          </w:tcPr>
          <w:p w14:paraId="64F720D4" w14:textId="7680537C"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Coopération avec les autorités et les organes de l’administration publique, avec les régulateurs du marché, les organisations sociales et économiques, afin de contribuer à la création de conditions et de bases légales de l’activité exercée par les membres de la Chambre.</w:t>
            </w:r>
          </w:p>
        </w:tc>
        <w:tc>
          <w:tcPr>
            <w:tcW w:w="2500" w:type="pct"/>
          </w:tcPr>
          <w:p w14:paraId="77B349A4" w14:textId="53C8EB8D"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Współpracę z organami władzy i administracji państwowej, regulatorami rynku, organizacjami społecznymi i gospodarczymi w celu współtworzenia warunków i podstaw prawnych dla prowadzenia działalności gospodarczej przez Członków Izby.</w:t>
            </w:r>
          </w:p>
        </w:tc>
      </w:tr>
      <w:tr w:rsidR="00DA67AC" w:rsidRPr="00F26D12" w14:paraId="7A9A366C" w14:textId="77777777" w:rsidTr="004E3FE3">
        <w:tc>
          <w:tcPr>
            <w:tcW w:w="2500" w:type="pct"/>
          </w:tcPr>
          <w:p w14:paraId="3B9B99ED" w14:textId="42A7FE79"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Présentation des opinions qu’elle se forme sur la politique économique de l’État au cours du processus législatif et dans le périmètre de fonctionnement de l’économie de marché et des intérêts économiques des membres de la Chambre.</w:t>
            </w:r>
          </w:p>
        </w:tc>
        <w:tc>
          <w:tcPr>
            <w:tcW w:w="2500" w:type="pct"/>
          </w:tcPr>
          <w:p w14:paraId="5B6CDE54" w14:textId="6D2D63C6"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Prezentowanie opinii w zakresie polityki gospodarczej Państwa w toku procesu legislacyjnego w zakresie dotyczącym funkcjonowania gospodarki rynkowej oraz szeroko pojętych interesów gospodarczych Członków Izby.</w:t>
            </w:r>
          </w:p>
        </w:tc>
      </w:tr>
      <w:tr w:rsidR="00DA67AC" w:rsidRPr="00F26D12" w14:paraId="35D6DC76" w14:textId="77777777" w:rsidTr="004E3FE3">
        <w:tc>
          <w:tcPr>
            <w:tcW w:w="2500" w:type="pct"/>
          </w:tcPr>
          <w:p w14:paraId="4E79A50F" w14:textId="5C211F84"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Participation en tant que partie prenante aux procédures menées devant les organes de l’administration, devant les tribunaux de droit commun et les tribunaux administratifs, dans les affaires portant sur le fonctionnement de l’économie de marché et sur les intérêts économiques des membres de la Chambre, et sur l’intérêt légal et l’activité statutaire de la Chambre.</w:t>
            </w:r>
          </w:p>
        </w:tc>
        <w:tc>
          <w:tcPr>
            <w:tcW w:w="2500" w:type="pct"/>
          </w:tcPr>
          <w:p w14:paraId="2BBE1275" w14:textId="0624BFB0"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 xml:space="preserve">Udział w charakterze uczestnika w postępowaniach przed organami administracji, </w:t>
            </w:r>
            <w:ins w:id="2" w:author="Unknown">
              <w:r w:rsidR="005B600E">
                <w:rPr>
                  <w:rFonts w:ascii="Arial" w:hAnsi="Arial" w:cs="Arial"/>
                  <w:sz w:val="20"/>
                  <w:szCs w:val="20"/>
                  <w:lang w:val="pl-PL"/>
                </w:rPr>
                <w:t>s</w:t>
              </w:r>
            </w:ins>
            <w:del w:id="3" w:author="Unknown">
              <w:r w:rsidRPr="009C5A9A" w:rsidDel="005B600E">
                <w:rPr>
                  <w:rFonts w:ascii="Arial" w:hAnsi="Arial" w:cs="Arial"/>
                  <w:sz w:val="20"/>
                  <w:szCs w:val="20"/>
                  <w:lang w:val="pl-PL"/>
                </w:rPr>
                <w:delText>S</w:delText>
              </w:r>
            </w:del>
            <w:r w:rsidRPr="009C5A9A">
              <w:rPr>
                <w:rFonts w:ascii="Arial" w:hAnsi="Arial" w:cs="Arial"/>
                <w:sz w:val="20"/>
                <w:szCs w:val="20"/>
                <w:lang w:val="pl-PL"/>
              </w:rPr>
              <w:t xml:space="preserve">ądami </w:t>
            </w:r>
            <w:ins w:id="4" w:author="Unknown">
              <w:r w:rsidR="005B600E">
                <w:rPr>
                  <w:rFonts w:ascii="Arial" w:hAnsi="Arial" w:cs="Arial"/>
                  <w:sz w:val="20"/>
                  <w:szCs w:val="20"/>
                  <w:lang w:val="pl-PL"/>
                </w:rPr>
                <w:t>p</w:t>
              </w:r>
            </w:ins>
            <w:del w:id="5" w:author="Unknown">
              <w:r w:rsidRPr="009C5A9A" w:rsidDel="005B600E">
                <w:rPr>
                  <w:rFonts w:ascii="Arial" w:hAnsi="Arial" w:cs="Arial"/>
                  <w:sz w:val="20"/>
                  <w:szCs w:val="20"/>
                  <w:lang w:val="pl-PL"/>
                </w:rPr>
                <w:delText>P</w:delText>
              </w:r>
            </w:del>
            <w:r w:rsidRPr="009C5A9A">
              <w:rPr>
                <w:rFonts w:ascii="Arial" w:hAnsi="Arial" w:cs="Arial"/>
                <w:sz w:val="20"/>
                <w:szCs w:val="20"/>
                <w:lang w:val="pl-PL"/>
              </w:rPr>
              <w:t xml:space="preserve">owszechnymi oraz </w:t>
            </w:r>
            <w:ins w:id="6" w:author="Unknown">
              <w:r w:rsidR="005B600E">
                <w:rPr>
                  <w:rFonts w:ascii="Arial" w:hAnsi="Arial" w:cs="Arial"/>
                  <w:sz w:val="20"/>
                  <w:szCs w:val="20"/>
                  <w:lang w:val="pl-PL"/>
                </w:rPr>
                <w:t>s</w:t>
              </w:r>
            </w:ins>
            <w:del w:id="7" w:author="Unknown">
              <w:r w:rsidRPr="009C5A9A" w:rsidDel="005B600E">
                <w:rPr>
                  <w:rFonts w:ascii="Arial" w:hAnsi="Arial" w:cs="Arial"/>
                  <w:sz w:val="20"/>
                  <w:szCs w:val="20"/>
                  <w:lang w:val="pl-PL"/>
                </w:rPr>
                <w:delText>S</w:delText>
              </w:r>
            </w:del>
            <w:r w:rsidRPr="009C5A9A">
              <w:rPr>
                <w:rFonts w:ascii="Arial" w:hAnsi="Arial" w:cs="Arial"/>
                <w:sz w:val="20"/>
                <w:szCs w:val="20"/>
                <w:lang w:val="pl-PL"/>
              </w:rPr>
              <w:t xml:space="preserve">ądami </w:t>
            </w:r>
            <w:ins w:id="8" w:author="Unknown">
              <w:r w:rsidR="005B600E">
                <w:rPr>
                  <w:rFonts w:ascii="Arial" w:hAnsi="Arial" w:cs="Arial"/>
                  <w:sz w:val="20"/>
                  <w:szCs w:val="20"/>
                  <w:lang w:val="pl-PL"/>
                </w:rPr>
                <w:t>a</w:t>
              </w:r>
            </w:ins>
            <w:del w:id="9" w:author="Unknown">
              <w:r w:rsidRPr="009C5A9A" w:rsidDel="005B600E">
                <w:rPr>
                  <w:rFonts w:ascii="Arial" w:hAnsi="Arial" w:cs="Arial"/>
                  <w:sz w:val="20"/>
                  <w:szCs w:val="20"/>
                  <w:lang w:val="pl-PL"/>
                </w:rPr>
                <w:delText>A</w:delText>
              </w:r>
            </w:del>
            <w:r w:rsidRPr="009C5A9A">
              <w:rPr>
                <w:rFonts w:ascii="Arial" w:hAnsi="Arial" w:cs="Arial"/>
                <w:sz w:val="20"/>
                <w:szCs w:val="20"/>
                <w:lang w:val="pl-PL"/>
              </w:rPr>
              <w:t>dministracyjnymi, w sprawach dotyczących funkcjonowania gospodarki rynkowej oraz szeroko pojętych interesów gospodarczych Członków Izby, a także interesu prawnego oraz działalności statutowej Izby.</w:t>
            </w:r>
          </w:p>
        </w:tc>
      </w:tr>
      <w:tr w:rsidR="00DA67AC" w:rsidRPr="00F26D12" w14:paraId="6B28F154" w14:textId="77777777" w:rsidTr="004E3FE3">
        <w:tc>
          <w:tcPr>
            <w:tcW w:w="2500" w:type="pct"/>
          </w:tcPr>
          <w:p w14:paraId="13FE0096" w14:textId="7E7198AA"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Organisation de</w:t>
            </w:r>
            <w:r w:rsidR="00B66044">
              <w:rPr>
                <w:rFonts w:ascii="Arial" w:hAnsi="Arial" w:cs="Arial"/>
                <w:sz w:val="20"/>
                <w:szCs w:val="20"/>
              </w:rPr>
              <w:t> </w:t>
            </w:r>
            <w:r w:rsidRPr="009C5A9A">
              <w:rPr>
                <w:rFonts w:ascii="Arial" w:hAnsi="Arial" w:cs="Arial"/>
                <w:sz w:val="20"/>
                <w:szCs w:val="20"/>
              </w:rPr>
              <w:t xml:space="preserve">: conférences de presse, séminaires d’information, réunions dédiées à des sujets particuliers, symposiums, conférences, réunions d’affaires, débats, expositions et autres démarches à caractère promotionnel ; participation à ce type de </w:t>
            </w:r>
            <w:r w:rsidRPr="009C5A9A">
              <w:rPr>
                <w:rFonts w:ascii="Arial" w:hAnsi="Arial" w:cs="Arial"/>
                <w:sz w:val="20"/>
                <w:szCs w:val="20"/>
              </w:rPr>
              <w:lastRenderedPageBreak/>
              <w:t>démarches en Pologne et à l’étranger.</w:t>
            </w:r>
          </w:p>
        </w:tc>
        <w:tc>
          <w:tcPr>
            <w:tcW w:w="2500" w:type="pct"/>
          </w:tcPr>
          <w:p w14:paraId="12694280" w14:textId="0C10C43D" w:rsidR="00DA67AC" w:rsidRPr="009C5A9A" w:rsidRDefault="00DA67AC" w:rsidP="005B600E">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lastRenderedPageBreak/>
              <w:t>Organizowanie</w:t>
            </w:r>
            <w:r w:rsidRPr="009C5A9A">
              <w:rPr>
                <w:rFonts w:ascii="Arial" w:hAnsi="Arial" w:cs="Arial"/>
                <w:sz w:val="20"/>
                <w:szCs w:val="20"/>
                <w:lang w:val="pl-PL"/>
              </w:rPr>
              <w:tab/>
              <w:t xml:space="preserve">konferencji prasowych, seminariów informacyjnych, spotkań tematycznych, sympozjów, konferencji, spotkań biznesowych, dyskusji, wystaw i innych przedsięwzięć o charakterze promocyjnym oraz udział w przedsięwzięciach tego rodzaju w </w:t>
            </w:r>
            <w:del w:id="10" w:author="Unknown">
              <w:r w:rsidRPr="009C5A9A" w:rsidDel="005B600E">
                <w:rPr>
                  <w:rFonts w:ascii="Arial" w:hAnsi="Arial" w:cs="Arial"/>
                  <w:sz w:val="20"/>
                  <w:szCs w:val="20"/>
                  <w:lang w:val="pl-PL"/>
                </w:rPr>
                <w:delText xml:space="preserve">kraju </w:delText>
              </w:r>
            </w:del>
            <w:ins w:id="11" w:author="Unknown">
              <w:r w:rsidR="005B600E">
                <w:rPr>
                  <w:rFonts w:ascii="Arial" w:hAnsi="Arial" w:cs="Arial"/>
                  <w:sz w:val="20"/>
                  <w:szCs w:val="20"/>
                  <w:lang w:val="pl-PL"/>
                </w:rPr>
                <w:lastRenderedPageBreak/>
                <w:t>Polsce</w:t>
              </w:r>
              <w:r w:rsidR="005B600E" w:rsidRPr="009C5A9A">
                <w:rPr>
                  <w:rFonts w:ascii="Arial" w:hAnsi="Arial" w:cs="Arial"/>
                  <w:sz w:val="20"/>
                  <w:szCs w:val="20"/>
                  <w:lang w:val="pl-PL"/>
                </w:rPr>
                <w:t xml:space="preserve"> </w:t>
              </w:r>
            </w:ins>
            <w:r w:rsidRPr="009C5A9A">
              <w:rPr>
                <w:rFonts w:ascii="Arial" w:hAnsi="Arial" w:cs="Arial"/>
                <w:sz w:val="20"/>
                <w:szCs w:val="20"/>
                <w:lang w:val="pl-PL"/>
              </w:rPr>
              <w:t>i zagranicą.</w:t>
            </w:r>
          </w:p>
        </w:tc>
      </w:tr>
      <w:tr w:rsidR="00DA67AC" w:rsidRPr="00F26D12" w14:paraId="351A5667" w14:textId="77777777" w:rsidTr="004E3FE3">
        <w:tc>
          <w:tcPr>
            <w:tcW w:w="2500" w:type="pct"/>
          </w:tcPr>
          <w:p w14:paraId="0FA55D32" w14:textId="56A1AD3C"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lastRenderedPageBreak/>
              <w:t>Organisation et soutien aux initiatives en matière d’éducation, dont les formations et cours ; participation à ces initiatives.</w:t>
            </w:r>
          </w:p>
        </w:tc>
        <w:tc>
          <w:tcPr>
            <w:tcW w:w="2500" w:type="pct"/>
          </w:tcPr>
          <w:p w14:paraId="55F50DAC" w14:textId="2DA8E83A"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Organizowanie i wspieranie inicjatyw na rzecz kształcenia, w tym szkoleń i kursów oraz uczestnictwo w nich.</w:t>
            </w:r>
          </w:p>
        </w:tc>
      </w:tr>
      <w:tr w:rsidR="00DA67AC" w:rsidRPr="00F26D12" w14:paraId="124FF570" w14:textId="77777777" w:rsidTr="004E3FE3">
        <w:tc>
          <w:tcPr>
            <w:tcW w:w="2500" w:type="pct"/>
          </w:tcPr>
          <w:p w14:paraId="16F6CBB5" w14:textId="6C9AAAE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Publication et édition de matériaux promotionnels visant à promouvoir les membres de la Chambre.</w:t>
            </w:r>
          </w:p>
        </w:tc>
        <w:tc>
          <w:tcPr>
            <w:tcW w:w="2500" w:type="pct"/>
          </w:tcPr>
          <w:p w14:paraId="14F190E2" w14:textId="45F9396E"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Publikację i wydawanie materiałów promocyjnych mających na celu promocję członków Izby.</w:t>
            </w:r>
          </w:p>
        </w:tc>
      </w:tr>
      <w:tr w:rsidR="00DA67AC" w:rsidRPr="00F26D12" w14:paraId="3FB4C0BE" w14:textId="77777777" w:rsidTr="004E3FE3">
        <w:tc>
          <w:tcPr>
            <w:tcW w:w="2500" w:type="pct"/>
          </w:tcPr>
          <w:p w14:paraId="12FF36EC" w14:textId="3C8752EF"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Publication et édition de documents circulaires, catalogues, revues et autres matériaux à caractère d’information ou de promotion.</w:t>
            </w:r>
          </w:p>
        </w:tc>
        <w:tc>
          <w:tcPr>
            <w:tcW w:w="2500" w:type="pct"/>
          </w:tcPr>
          <w:p w14:paraId="63EABF2B" w14:textId="699C3253"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Publikację i wydawanie materiałów okólnych, katalogów, przeglądów i innych materiałów informacyjnych lub promocyjnych.</w:t>
            </w:r>
          </w:p>
        </w:tc>
      </w:tr>
      <w:tr w:rsidR="00DA67AC" w:rsidRPr="00F26D12" w14:paraId="18CCA0C9" w14:textId="77777777" w:rsidTr="004E3FE3">
        <w:tc>
          <w:tcPr>
            <w:tcW w:w="2500" w:type="pct"/>
          </w:tcPr>
          <w:p w14:paraId="45C6D286" w14:textId="59FB91BA"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Organisation d’expositions, concours, jeux urbains et autres formes de recréation.</w:t>
            </w:r>
          </w:p>
        </w:tc>
        <w:tc>
          <w:tcPr>
            <w:tcW w:w="2500" w:type="pct"/>
          </w:tcPr>
          <w:p w14:paraId="7787336C" w14:textId="1230369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Organizowanie wystaw, konkursów, gier miejskich i innych form rozrywki.</w:t>
            </w:r>
          </w:p>
        </w:tc>
      </w:tr>
      <w:tr w:rsidR="00DA67AC" w:rsidRPr="00F26D12" w14:paraId="5FA8D1D8" w14:textId="77777777" w:rsidTr="004E3FE3">
        <w:tc>
          <w:tcPr>
            <w:tcW w:w="2500" w:type="pct"/>
          </w:tcPr>
          <w:p w14:paraId="6489BAE4" w14:textId="5030105E"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Organisation d’activités culturelles, sportives et mondaines.</w:t>
            </w:r>
          </w:p>
        </w:tc>
        <w:tc>
          <w:tcPr>
            <w:tcW w:w="2500" w:type="pct"/>
          </w:tcPr>
          <w:p w14:paraId="12D3BA90" w14:textId="6C3BDB89"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Organizowanie przedsięwzięć kulturalnych, sportowych i towarzyskich.</w:t>
            </w:r>
          </w:p>
        </w:tc>
      </w:tr>
      <w:tr w:rsidR="00DA67AC" w:rsidRPr="00F26D12" w14:paraId="65FB0720" w14:textId="77777777" w:rsidTr="004E3FE3">
        <w:tc>
          <w:tcPr>
            <w:tcW w:w="2500" w:type="pct"/>
          </w:tcPr>
          <w:p w14:paraId="10621654" w14:textId="4042B05C"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Conduite d’activités de formation, d’activités éducatives et sociales.</w:t>
            </w:r>
          </w:p>
        </w:tc>
        <w:tc>
          <w:tcPr>
            <w:tcW w:w="2500" w:type="pct"/>
          </w:tcPr>
          <w:p w14:paraId="1DFF4B5E" w14:textId="5414AD1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Prowadzenie działalności szkoleniowej, edukacyjnej i socjalnej.</w:t>
            </w:r>
          </w:p>
        </w:tc>
      </w:tr>
      <w:tr w:rsidR="00DA67AC" w:rsidRPr="00F26D12" w14:paraId="32339159" w14:textId="77777777" w:rsidTr="004E3FE3">
        <w:tc>
          <w:tcPr>
            <w:tcW w:w="2500" w:type="pct"/>
          </w:tcPr>
          <w:p w14:paraId="4B608613" w14:textId="61E45756"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Conduite d’études scientifiques et sociales.</w:t>
            </w:r>
          </w:p>
        </w:tc>
        <w:tc>
          <w:tcPr>
            <w:tcW w:w="2500" w:type="pct"/>
          </w:tcPr>
          <w:p w14:paraId="51046F6D" w14:textId="4DF23690"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Prowadzenie badań naukowych i społecznych.</w:t>
            </w:r>
          </w:p>
        </w:tc>
      </w:tr>
      <w:tr w:rsidR="00DA67AC" w:rsidRPr="004E3FE3" w14:paraId="428CD358" w14:textId="77777777" w:rsidTr="004E3FE3">
        <w:tc>
          <w:tcPr>
            <w:tcW w:w="2500" w:type="pct"/>
          </w:tcPr>
          <w:p w14:paraId="4EA2BC91" w14:textId="5EABA28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Fondation de bourses.</w:t>
            </w:r>
          </w:p>
        </w:tc>
        <w:tc>
          <w:tcPr>
            <w:tcW w:w="2500" w:type="pct"/>
          </w:tcPr>
          <w:p w14:paraId="5428F6B1" w14:textId="0E1EAB91"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Fundowanie stypendiów.</w:t>
            </w:r>
          </w:p>
        </w:tc>
      </w:tr>
      <w:tr w:rsidR="00DA67AC" w:rsidRPr="00F26D12" w14:paraId="7A673B09" w14:textId="77777777" w:rsidTr="004E3FE3">
        <w:tc>
          <w:tcPr>
            <w:tcW w:w="2500" w:type="pct"/>
          </w:tcPr>
          <w:p w14:paraId="2989CA04" w14:textId="72EC5324"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Soutien aux démarches visant à protéger l’environnement.</w:t>
            </w:r>
          </w:p>
        </w:tc>
        <w:tc>
          <w:tcPr>
            <w:tcW w:w="2500" w:type="pct"/>
          </w:tcPr>
          <w:p w14:paraId="2617CEDA" w14:textId="12456EF3"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Wspieranie przedsięwzięć mających na celu ochronę środowiska naturalnego.</w:t>
            </w:r>
          </w:p>
        </w:tc>
      </w:tr>
      <w:tr w:rsidR="00DA67AC" w:rsidRPr="00F26D12" w14:paraId="1F5929BE" w14:textId="77777777" w:rsidTr="004E3FE3">
        <w:tc>
          <w:tcPr>
            <w:tcW w:w="2500" w:type="pct"/>
          </w:tcPr>
          <w:p w14:paraId="01E6E8A7" w14:textId="25C2B118" w:rsidR="00DA67AC" w:rsidRPr="009C5A9A" w:rsidRDefault="00DA67AC" w:rsidP="00E529EB">
            <w:pPr>
              <w:pStyle w:val="Tekstpodstawowy"/>
              <w:numPr>
                <w:ilvl w:val="0"/>
                <w:numId w:val="54"/>
              </w:numPr>
              <w:spacing w:before="120" w:after="120" w:line="288" w:lineRule="auto"/>
              <w:ind w:left="317"/>
              <w:jc w:val="both"/>
              <w:rPr>
                <w:rFonts w:ascii="Arial" w:hAnsi="Arial" w:cs="Arial"/>
                <w:sz w:val="20"/>
                <w:szCs w:val="20"/>
              </w:rPr>
            </w:pPr>
            <w:r w:rsidRPr="009C5A9A">
              <w:rPr>
                <w:rFonts w:ascii="Arial" w:hAnsi="Arial" w:cs="Arial"/>
                <w:sz w:val="20"/>
                <w:szCs w:val="20"/>
              </w:rPr>
              <w:t>Dans le cas où une autorisation serait nécessaire pour la réalisation des objectifs de la Chambre, cette activité ne pourra être commencée qu’après accord du Conseil et après obtention d'un</w:t>
            </w:r>
            <w:r w:rsidRPr="009C5A9A">
              <w:rPr>
                <w:rFonts w:ascii="Arial" w:hAnsi="Arial" w:cs="Arial"/>
                <w:spacing w:val="-4"/>
                <w:sz w:val="20"/>
                <w:szCs w:val="20"/>
              </w:rPr>
              <w:t xml:space="preserve"> </w:t>
            </w:r>
            <w:r w:rsidRPr="009C5A9A">
              <w:rPr>
                <w:rFonts w:ascii="Arial" w:hAnsi="Arial" w:cs="Arial"/>
                <w:sz w:val="20"/>
                <w:szCs w:val="20"/>
              </w:rPr>
              <w:t>permis.</w:t>
            </w:r>
          </w:p>
        </w:tc>
        <w:tc>
          <w:tcPr>
            <w:tcW w:w="2500" w:type="pct"/>
          </w:tcPr>
          <w:p w14:paraId="1277F75B" w14:textId="404722D3" w:rsidR="00DA67AC" w:rsidRPr="009C5A9A" w:rsidRDefault="00DA67AC" w:rsidP="00E529EB">
            <w:pPr>
              <w:pStyle w:val="Tekstpodstawowy"/>
              <w:numPr>
                <w:ilvl w:val="0"/>
                <w:numId w:val="5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konieczności otrzymania zezwolenia na realizację celów Izby, działalność będzie prowadzona wyłącznie po wyrażeniu zgody przez Radę i po otrzymaniu zezwolenia.</w:t>
            </w:r>
          </w:p>
        </w:tc>
      </w:tr>
      <w:tr w:rsidR="00DA67AC" w:rsidRPr="004E3FE3" w14:paraId="5AAC4655" w14:textId="77777777" w:rsidTr="004E3FE3">
        <w:tc>
          <w:tcPr>
            <w:tcW w:w="2500" w:type="pct"/>
          </w:tcPr>
          <w:p w14:paraId="0E87C7F1" w14:textId="159B041F"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7.</w:t>
            </w:r>
            <w:r w:rsidR="00B66044">
              <w:rPr>
                <w:rFonts w:ascii="Arial" w:hAnsi="Arial" w:cs="Arial"/>
                <w:b/>
                <w:bCs/>
                <w:w w:val="105"/>
                <w:sz w:val="20"/>
                <w:szCs w:val="20"/>
              </w:rPr>
              <w:tab/>
            </w:r>
            <w:r w:rsidRPr="009C5A9A">
              <w:rPr>
                <w:rFonts w:ascii="Arial" w:hAnsi="Arial" w:cs="Arial"/>
                <w:b/>
                <w:bCs/>
                <w:w w:val="105"/>
                <w:sz w:val="20"/>
                <w:szCs w:val="20"/>
              </w:rPr>
              <w:t>DUREE</w:t>
            </w:r>
          </w:p>
        </w:tc>
        <w:tc>
          <w:tcPr>
            <w:tcW w:w="2500" w:type="pct"/>
          </w:tcPr>
          <w:p w14:paraId="0A0E1E47" w14:textId="78DE7119"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7.</w:t>
            </w:r>
            <w:r w:rsidR="00B66044">
              <w:rPr>
                <w:rFonts w:ascii="Arial" w:hAnsi="Arial" w:cs="Arial"/>
                <w:b/>
                <w:bCs/>
                <w:w w:val="105"/>
                <w:sz w:val="20"/>
                <w:szCs w:val="20"/>
                <w:lang w:val="pl-PL"/>
              </w:rPr>
              <w:tab/>
            </w:r>
            <w:r w:rsidRPr="009C5A9A">
              <w:rPr>
                <w:rFonts w:ascii="Arial" w:hAnsi="Arial" w:cs="Arial"/>
                <w:b/>
                <w:bCs/>
                <w:w w:val="105"/>
                <w:sz w:val="20"/>
                <w:szCs w:val="20"/>
                <w:lang w:val="pl-PL"/>
              </w:rPr>
              <w:t>CZAS</w:t>
            </w:r>
            <w:r w:rsidRPr="009C5A9A">
              <w:rPr>
                <w:rFonts w:ascii="Arial" w:hAnsi="Arial" w:cs="Arial"/>
                <w:b/>
                <w:bCs/>
                <w:spacing w:val="-8"/>
                <w:w w:val="105"/>
                <w:sz w:val="20"/>
                <w:szCs w:val="20"/>
                <w:lang w:val="pl-PL"/>
              </w:rPr>
              <w:t xml:space="preserve"> </w:t>
            </w:r>
            <w:r w:rsidRPr="009C5A9A">
              <w:rPr>
                <w:rFonts w:ascii="Arial" w:hAnsi="Arial" w:cs="Arial"/>
                <w:b/>
                <w:bCs/>
                <w:w w:val="105"/>
                <w:sz w:val="20"/>
                <w:szCs w:val="20"/>
                <w:lang w:val="pl-PL"/>
              </w:rPr>
              <w:t>TRWANIA</w:t>
            </w:r>
          </w:p>
        </w:tc>
      </w:tr>
      <w:tr w:rsidR="00175D5D" w:rsidRPr="00F26D12" w14:paraId="344AF203" w14:textId="77777777" w:rsidTr="004E3FE3">
        <w:tc>
          <w:tcPr>
            <w:tcW w:w="2500" w:type="pct"/>
          </w:tcPr>
          <w:p w14:paraId="4AF948BD" w14:textId="0D65CEF8" w:rsidR="00175D5D"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durée de la Chambre est illimitée.</w:t>
            </w:r>
          </w:p>
        </w:tc>
        <w:tc>
          <w:tcPr>
            <w:tcW w:w="2500" w:type="pct"/>
          </w:tcPr>
          <w:p w14:paraId="58684C7B" w14:textId="4B55984D" w:rsidR="00175D5D"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Izba została utworzona na </w:t>
            </w:r>
            <w:r w:rsidRPr="009C5A9A">
              <w:rPr>
                <w:rFonts w:ascii="Arial" w:hAnsi="Arial" w:cs="Arial"/>
                <w:spacing w:val="-5"/>
                <w:sz w:val="20"/>
                <w:szCs w:val="20"/>
                <w:lang w:val="pl-PL"/>
              </w:rPr>
              <w:t xml:space="preserve">czas </w:t>
            </w:r>
            <w:r w:rsidRPr="009C5A9A">
              <w:rPr>
                <w:rFonts w:ascii="Arial" w:hAnsi="Arial" w:cs="Arial"/>
                <w:sz w:val="20"/>
                <w:szCs w:val="20"/>
                <w:lang w:val="pl-PL"/>
              </w:rPr>
              <w:t>nieograniczony.</w:t>
            </w:r>
          </w:p>
        </w:tc>
      </w:tr>
      <w:tr w:rsidR="00DA67AC" w:rsidRPr="004E3FE3" w14:paraId="7C20AFDA" w14:textId="77777777" w:rsidTr="004E3FE3">
        <w:tc>
          <w:tcPr>
            <w:tcW w:w="2500" w:type="pct"/>
          </w:tcPr>
          <w:p w14:paraId="6A7218F1" w14:textId="2F68F719"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II – MEMBRES DE</w:t>
            </w:r>
            <w:r w:rsidRPr="009C5A9A">
              <w:rPr>
                <w:rFonts w:ascii="Arial" w:hAnsi="Arial" w:cs="Arial"/>
                <w:b/>
                <w:bCs/>
                <w:spacing w:val="-10"/>
                <w:w w:val="105"/>
                <w:sz w:val="20"/>
                <w:szCs w:val="20"/>
              </w:rPr>
              <w:t xml:space="preserve"> </w:t>
            </w:r>
            <w:r w:rsidRPr="009C5A9A">
              <w:rPr>
                <w:rFonts w:ascii="Arial" w:hAnsi="Arial" w:cs="Arial"/>
                <w:b/>
                <w:bCs/>
                <w:w w:val="105"/>
                <w:sz w:val="20"/>
                <w:szCs w:val="20"/>
              </w:rPr>
              <w:t>LA</w:t>
            </w:r>
            <w:r w:rsidRPr="009C5A9A">
              <w:rPr>
                <w:rFonts w:ascii="Arial" w:hAnsi="Arial" w:cs="Arial"/>
                <w:b/>
                <w:bCs/>
                <w:spacing w:val="-2"/>
                <w:w w:val="105"/>
                <w:sz w:val="20"/>
                <w:szCs w:val="20"/>
              </w:rPr>
              <w:t xml:space="preserve"> </w:t>
            </w:r>
            <w:r w:rsidRPr="009C5A9A">
              <w:rPr>
                <w:rFonts w:ascii="Arial" w:hAnsi="Arial" w:cs="Arial"/>
                <w:b/>
                <w:bCs/>
                <w:w w:val="105"/>
                <w:sz w:val="20"/>
                <w:szCs w:val="20"/>
              </w:rPr>
              <w:t>CHAMBRE</w:t>
            </w:r>
          </w:p>
        </w:tc>
        <w:tc>
          <w:tcPr>
            <w:tcW w:w="2500" w:type="pct"/>
          </w:tcPr>
          <w:p w14:paraId="3633CBDD" w14:textId="53E863F8"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II – CZŁONKOSTWO W</w:t>
            </w:r>
            <w:r w:rsidRPr="009C5A9A">
              <w:rPr>
                <w:rFonts w:ascii="Arial" w:hAnsi="Arial" w:cs="Arial"/>
                <w:b/>
                <w:bCs/>
                <w:spacing w:val="-19"/>
                <w:w w:val="105"/>
                <w:sz w:val="20"/>
                <w:szCs w:val="20"/>
                <w:lang w:val="pl-PL"/>
              </w:rPr>
              <w:t xml:space="preserve"> </w:t>
            </w:r>
            <w:r w:rsidRPr="009C5A9A">
              <w:rPr>
                <w:rFonts w:ascii="Arial" w:hAnsi="Arial" w:cs="Arial"/>
                <w:b/>
                <w:bCs/>
                <w:w w:val="105"/>
                <w:sz w:val="20"/>
                <w:szCs w:val="20"/>
                <w:lang w:val="pl-PL"/>
              </w:rPr>
              <w:t>IZBIE</w:t>
            </w:r>
          </w:p>
        </w:tc>
      </w:tr>
      <w:tr w:rsidR="00DA67AC" w:rsidRPr="004E3FE3" w14:paraId="5FBD9DD7" w14:textId="77777777" w:rsidTr="004E3FE3">
        <w:tc>
          <w:tcPr>
            <w:tcW w:w="2500" w:type="pct"/>
          </w:tcPr>
          <w:p w14:paraId="46622909" w14:textId="2CE0FAB2"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8.</w:t>
            </w:r>
            <w:r w:rsidR="00B66044">
              <w:rPr>
                <w:rFonts w:ascii="Arial" w:hAnsi="Arial" w:cs="Arial"/>
                <w:b/>
                <w:bCs/>
                <w:w w:val="105"/>
                <w:sz w:val="20"/>
                <w:szCs w:val="20"/>
              </w:rPr>
              <w:tab/>
            </w:r>
            <w:r w:rsidRPr="009C5A9A">
              <w:rPr>
                <w:rFonts w:ascii="Arial" w:hAnsi="Arial" w:cs="Arial"/>
                <w:b/>
                <w:bCs/>
                <w:w w:val="105"/>
                <w:sz w:val="20"/>
                <w:szCs w:val="20"/>
              </w:rPr>
              <w:t>QUALITE DE MEMBRE</w:t>
            </w:r>
          </w:p>
        </w:tc>
        <w:tc>
          <w:tcPr>
            <w:tcW w:w="2500" w:type="pct"/>
          </w:tcPr>
          <w:p w14:paraId="3ECD297E" w14:textId="26410B57"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8.</w:t>
            </w:r>
            <w:r w:rsidR="00B66044">
              <w:rPr>
                <w:rFonts w:ascii="Arial" w:hAnsi="Arial" w:cs="Arial"/>
                <w:b/>
                <w:bCs/>
                <w:w w:val="105"/>
                <w:sz w:val="20"/>
                <w:szCs w:val="20"/>
                <w:lang w:val="pl-PL"/>
              </w:rPr>
              <w:tab/>
            </w:r>
            <w:r w:rsidRPr="009C5A9A">
              <w:rPr>
                <w:rFonts w:ascii="Arial" w:hAnsi="Arial" w:cs="Arial"/>
                <w:b/>
                <w:bCs/>
                <w:w w:val="105"/>
                <w:sz w:val="20"/>
                <w:szCs w:val="20"/>
                <w:lang w:val="pl-PL"/>
              </w:rPr>
              <w:t>STATUS CZŁONKA</w:t>
            </w:r>
          </w:p>
        </w:tc>
      </w:tr>
      <w:tr w:rsidR="00DA67AC" w:rsidRPr="00F26D12" w14:paraId="73203E7F" w14:textId="77777777" w:rsidTr="004E3FE3">
        <w:tc>
          <w:tcPr>
            <w:tcW w:w="2500" w:type="pct"/>
          </w:tcPr>
          <w:p w14:paraId="030E2CF2" w14:textId="6EC43F28"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 xml:space="preserve">La Chambre est composée de membres actifs et honoraires (ci-après individuellement </w:t>
            </w:r>
            <w:r w:rsidR="00B66044">
              <w:rPr>
                <w:rFonts w:ascii="Arial" w:hAnsi="Arial" w:cs="Arial"/>
                <w:sz w:val="20"/>
                <w:szCs w:val="20"/>
              </w:rPr>
              <w:t>« le Membre »</w:t>
            </w:r>
            <w:r w:rsidRPr="009C5A9A">
              <w:rPr>
                <w:rFonts w:ascii="Arial" w:hAnsi="Arial" w:cs="Arial"/>
                <w:sz w:val="20"/>
                <w:szCs w:val="20"/>
              </w:rPr>
              <w:t xml:space="preserve"> et conjointement </w:t>
            </w:r>
            <w:r w:rsidR="00B66044">
              <w:rPr>
                <w:rFonts w:ascii="Arial" w:hAnsi="Arial" w:cs="Arial"/>
                <w:sz w:val="20"/>
                <w:szCs w:val="20"/>
              </w:rPr>
              <w:t>« </w:t>
            </w:r>
            <w:r w:rsidRPr="009C5A9A">
              <w:rPr>
                <w:rFonts w:ascii="Arial" w:hAnsi="Arial" w:cs="Arial"/>
                <w:sz w:val="20"/>
                <w:szCs w:val="20"/>
              </w:rPr>
              <w:t>les Membres</w:t>
            </w:r>
            <w:r w:rsidR="00B66044">
              <w:rPr>
                <w:rFonts w:ascii="Arial" w:hAnsi="Arial" w:cs="Arial"/>
                <w:spacing w:val="12"/>
                <w:sz w:val="20"/>
                <w:szCs w:val="20"/>
              </w:rPr>
              <w:t> »</w:t>
            </w:r>
            <w:r w:rsidRPr="009C5A9A">
              <w:rPr>
                <w:rFonts w:ascii="Arial" w:hAnsi="Arial" w:cs="Arial"/>
                <w:sz w:val="20"/>
                <w:szCs w:val="20"/>
              </w:rPr>
              <w:t>).</w:t>
            </w:r>
          </w:p>
        </w:tc>
        <w:tc>
          <w:tcPr>
            <w:tcW w:w="2500" w:type="pct"/>
          </w:tcPr>
          <w:p w14:paraId="51DF006D" w14:textId="6912F55C"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Izba składa się z członków czynnych i honorowych (dalej </w:t>
            </w:r>
            <w:r w:rsidRPr="009C5A9A">
              <w:rPr>
                <w:rFonts w:ascii="Arial" w:hAnsi="Arial" w:cs="Arial"/>
                <w:spacing w:val="-1"/>
                <w:sz w:val="20"/>
                <w:szCs w:val="20"/>
                <w:lang w:val="pl-PL"/>
              </w:rPr>
              <w:t xml:space="preserve">indywidualnie </w:t>
            </w:r>
            <w:r w:rsidRPr="009C5A9A">
              <w:rPr>
                <w:rFonts w:ascii="Arial" w:hAnsi="Arial" w:cs="Arial"/>
                <w:sz w:val="20"/>
                <w:szCs w:val="20"/>
                <w:lang w:val="pl-PL"/>
              </w:rPr>
              <w:t xml:space="preserve">„Członek” oraz łącznie </w:t>
            </w:r>
            <w:r w:rsidRPr="009C5A9A">
              <w:rPr>
                <w:rFonts w:ascii="Arial" w:hAnsi="Arial" w:cs="Arial"/>
                <w:w w:val="105"/>
                <w:sz w:val="20"/>
                <w:szCs w:val="20"/>
                <w:lang w:val="pl-PL"/>
              </w:rPr>
              <w:t>„Członkowie”).</w:t>
            </w:r>
          </w:p>
        </w:tc>
      </w:tr>
      <w:tr w:rsidR="00DA67AC" w:rsidRPr="00F26D12" w14:paraId="6B576116" w14:textId="77777777" w:rsidTr="004E3FE3">
        <w:tc>
          <w:tcPr>
            <w:tcW w:w="2500" w:type="pct"/>
          </w:tcPr>
          <w:p w14:paraId="133A5C4F" w14:textId="0D642781"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Elle représente les secteurs d’activité suivants : industrie, commerce et services.</w:t>
            </w:r>
          </w:p>
        </w:tc>
        <w:tc>
          <w:tcPr>
            <w:tcW w:w="2500" w:type="pct"/>
          </w:tcPr>
          <w:p w14:paraId="40F3FDAB" w14:textId="1F88EEA0"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w w:val="105"/>
                <w:sz w:val="20"/>
                <w:szCs w:val="20"/>
                <w:lang w:val="pl-PL"/>
              </w:rPr>
              <w:t>Izba reprezentuje następujące sektory działalności: przemysł, handel i usługi.</w:t>
            </w:r>
          </w:p>
        </w:tc>
      </w:tr>
      <w:tr w:rsidR="00DA67AC" w:rsidRPr="00F26D12" w14:paraId="6092CD94" w14:textId="77777777" w:rsidTr="004E3FE3">
        <w:tc>
          <w:tcPr>
            <w:tcW w:w="2500" w:type="pct"/>
          </w:tcPr>
          <w:p w14:paraId="624A7DE3" w14:textId="2038B7B0"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Dans le cas où un membre exerce plusieurs activités dans les secteurs mentionnés ci-dessus, c’est l’activité qui représente la plus grande part de son chiffre d’affaires qui détermine sa classification.</w:t>
            </w:r>
          </w:p>
        </w:tc>
        <w:tc>
          <w:tcPr>
            <w:tcW w:w="2500" w:type="pct"/>
          </w:tcPr>
          <w:p w14:paraId="5ECC5983" w14:textId="0065ACAC"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w w:val="105"/>
                <w:sz w:val="20"/>
                <w:szCs w:val="20"/>
                <w:lang w:val="pl-PL"/>
              </w:rPr>
              <w:t xml:space="preserve">Jeśli członek prowadzi kilka rodzajów działalności w sektorach wymienionych powyżej, działalność, która stanowi największą część jego obrotu </w:t>
            </w:r>
            <w:r w:rsidRPr="009C5A9A">
              <w:rPr>
                <w:rFonts w:ascii="Arial" w:hAnsi="Arial" w:cs="Arial"/>
                <w:sz w:val="20"/>
                <w:szCs w:val="20"/>
                <w:lang w:val="pl-PL"/>
              </w:rPr>
              <w:t>określa jego klasyfikację.</w:t>
            </w:r>
          </w:p>
        </w:tc>
      </w:tr>
      <w:tr w:rsidR="00DA67AC" w:rsidRPr="00F26D12" w14:paraId="6AEE00E2" w14:textId="77777777" w:rsidTr="004E3FE3">
        <w:tc>
          <w:tcPr>
            <w:tcW w:w="2500" w:type="pct"/>
          </w:tcPr>
          <w:p w14:paraId="55F371B4" w14:textId="2BBDA5E0"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La qualité de Membre actif est accordée à toute entité, dotée ou non de la personnalité morale, française, polonaise ou de toute autre nationalité qui a des employés ou qui mène</w:t>
            </w:r>
            <w:r w:rsidRPr="009C5A9A">
              <w:rPr>
                <w:rFonts w:ascii="Arial" w:hAnsi="Arial" w:cs="Arial"/>
                <w:spacing w:val="45"/>
                <w:sz w:val="20"/>
                <w:szCs w:val="20"/>
              </w:rPr>
              <w:t xml:space="preserve"> </w:t>
            </w:r>
            <w:r w:rsidRPr="009C5A9A">
              <w:rPr>
                <w:rFonts w:ascii="Arial" w:hAnsi="Arial" w:cs="Arial"/>
                <w:sz w:val="20"/>
                <w:szCs w:val="20"/>
              </w:rPr>
              <w:t>une activité économique et qui remplit les conditions définies au §</w:t>
            </w:r>
            <w:r w:rsidRPr="009C5A9A">
              <w:rPr>
                <w:rFonts w:ascii="Arial" w:hAnsi="Arial" w:cs="Arial"/>
                <w:spacing w:val="-1"/>
                <w:sz w:val="20"/>
                <w:szCs w:val="20"/>
              </w:rPr>
              <w:t xml:space="preserve"> </w:t>
            </w:r>
            <w:r w:rsidRPr="009C5A9A">
              <w:rPr>
                <w:rFonts w:ascii="Arial" w:hAnsi="Arial" w:cs="Arial"/>
                <w:sz w:val="20"/>
                <w:szCs w:val="20"/>
              </w:rPr>
              <w:t>9.</w:t>
            </w:r>
          </w:p>
        </w:tc>
        <w:tc>
          <w:tcPr>
            <w:tcW w:w="2500" w:type="pct"/>
          </w:tcPr>
          <w:p w14:paraId="775DF787" w14:textId="25B70A97"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Status Członka czynnego jest przyznawany każdemu podmiotowi posiadającemu osobowość prawną lub nie, francuskiemu, polskiemu lub każdej innej narodowości, który zatrudnia pracowników lub prowadzi działalność gospodarczą i spełnia warunki określone w §</w:t>
            </w:r>
            <w:r w:rsidRPr="009C5A9A">
              <w:rPr>
                <w:rFonts w:ascii="Arial" w:hAnsi="Arial" w:cs="Arial"/>
                <w:spacing w:val="-2"/>
                <w:sz w:val="20"/>
                <w:szCs w:val="20"/>
                <w:lang w:val="pl-PL"/>
              </w:rPr>
              <w:t xml:space="preserve"> </w:t>
            </w:r>
            <w:r w:rsidRPr="009C5A9A">
              <w:rPr>
                <w:rFonts w:ascii="Arial" w:hAnsi="Arial" w:cs="Arial"/>
                <w:sz w:val="20"/>
                <w:szCs w:val="20"/>
                <w:lang w:val="pl-PL"/>
              </w:rPr>
              <w:t>9.</w:t>
            </w:r>
          </w:p>
        </w:tc>
      </w:tr>
      <w:tr w:rsidR="00DA67AC" w:rsidRPr="00F26D12" w14:paraId="17FC2778" w14:textId="77777777" w:rsidTr="004E3FE3">
        <w:tc>
          <w:tcPr>
            <w:tcW w:w="2500" w:type="pct"/>
          </w:tcPr>
          <w:p w14:paraId="1A497F5E" w14:textId="26C9D4BD"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sont répartis en trois collèges en fonction du chiffre d’affaires réalisé individuellement ou au sein du groupe de capitaux dont ils font partie</w:t>
            </w:r>
            <w:r w:rsidRPr="009C5A9A">
              <w:rPr>
                <w:rFonts w:ascii="Arial" w:hAnsi="Arial" w:cs="Arial"/>
                <w:spacing w:val="-1"/>
                <w:sz w:val="20"/>
                <w:szCs w:val="20"/>
              </w:rPr>
              <w:t> :</w:t>
            </w:r>
          </w:p>
        </w:tc>
        <w:tc>
          <w:tcPr>
            <w:tcW w:w="2500" w:type="pct"/>
          </w:tcPr>
          <w:p w14:paraId="10A7FF5C" w14:textId="6D0CA05B"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podzieleni są na trzy kolegia w zależności od obrotów osiąganych indywidualnie lub w ramach grupy kapitałowej, do której należą:</w:t>
            </w:r>
          </w:p>
        </w:tc>
      </w:tr>
      <w:tr w:rsidR="00DA67AC" w:rsidRPr="00F26D12" w14:paraId="5A595E39" w14:textId="77777777" w:rsidTr="004E3FE3">
        <w:tc>
          <w:tcPr>
            <w:tcW w:w="2500" w:type="pct"/>
          </w:tcPr>
          <w:p w14:paraId="205C679E" w14:textId="580FDB9F" w:rsidR="00DA67AC" w:rsidRPr="009C5A9A" w:rsidRDefault="00DA67AC" w:rsidP="00E529EB">
            <w:pPr>
              <w:pStyle w:val="Tekstpodstawowy"/>
              <w:numPr>
                <w:ilvl w:val="0"/>
                <w:numId w:val="50"/>
              </w:numPr>
              <w:spacing w:before="120" w:after="120" w:line="288" w:lineRule="auto"/>
              <w:jc w:val="both"/>
              <w:rPr>
                <w:rFonts w:ascii="Arial" w:hAnsi="Arial" w:cs="Arial"/>
                <w:sz w:val="20"/>
                <w:szCs w:val="20"/>
              </w:rPr>
            </w:pPr>
            <w:r w:rsidRPr="009C5A9A">
              <w:rPr>
                <w:rFonts w:ascii="Arial" w:hAnsi="Arial" w:cs="Arial"/>
                <w:sz w:val="20"/>
                <w:szCs w:val="20"/>
              </w:rPr>
              <w:t>Membres actifs</w:t>
            </w:r>
            <w:r w:rsidR="00B66044">
              <w:rPr>
                <w:rFonts w:ascii="Arial" w:hAnsi="Arial" w:cs="Arial"/>
                <w:sz w:val="20"/>
                <w:szCs w:val="20"/>
              </w:rPr>
              <w:t xml:space="preserve"> – </w:t>
            </w:r>
            <w:r w:rsidRPr="009C5A9A">
              <w:rPr>
                <w:rFonts w:ascii="Arial" w:hAnsi="Arial" w:cs="Arial"/>
                <w:sz w:val="20"/>
                <w:szCs w:val="20"/>
              </w:rPr>
              <w:t>TPE (Petites Entreprises) : Entreprises réalisant un chiffre d’affaires n’excédant pas 5.000.000 zlotys au cours d’un exercice annuel donné ;</w:t>
            </w:r>
          </w:p>
        </w:tc>
        <w:tc>
          <w:tcPr>
            <w:tcW w:w="2500" w:type="pct"/>
          </w:tcPr>
          <w:p w14:paraId="13FFE0A2" w14:textId="68484DE6" w:rsidR="00DA67AC" w:rsidRPr="009C5A9A" w:rsidRDefault="00DA67AC" w:rsidP="00E529EB">
            <w:pPr>
              <w:pStyle w:val="Tekstpodstawowy"/>
              <w:numPr>
                <w:ilvl w:val="0"/>
                <w:numId w:val="5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Członkowie czynni </w:t>
            </w:r>
            <w:r w:rsidR="00B66044">
              <w:rPr>
                <w:rFonts w:ascii="Arial" w:hAnsi="Arial" w:cs="Arial"/>
                <w:sz w:val="20"/>
                <w:szCs w:val="20"/>
                <w:lang w:val="pl-PL"/>
              </w:rPr>
              <w:t>–</w:t>
            </w:r>
            <w:r w:rsidRPr="009C5A9A">
              <w:rPr>
                <w:rFonts w:ascii="Arial" w:hAnsi="Arial" w:cs="Arial"/>
                <w:sz w:val="20"/>
                <w:szCs w:val="20"/>
                <w:lang w:val="pl-PL"/>
              </w:rPr>
              <w:t xml:space="preserve"> MP (Małe Przedsiębiorstwa): Firmy, których obrót nie przekracza w danym roku 5.000.000 zł;</w:t>
            </w:r>
          </w:p>
        </w:tc>
      </w:tr>
      <w:tr w:rsidR="00DA67AC" w:rsidRPr="00F26D12" w14:paraId="72AEDBE7" w14:textId="77777777" w:rsidTr="004E3FE3">
        <w:tc>
          <w:tcPr>
            <w:tcW w:w="2500" w:type="pct"/>
          </w:tcPr>
          <w:p w14:paraId="7B4DD876" w14:textId="7A90310E" w:rsidR="00DA67AC" w:rsidRPr="009C5A9A" w:rsidRDefault="00DA67AC" w:rsidP="00E529EB">
            <w:pPr>
              <w:pStyle w:val="Tekstpodstawowy"/>
              <w:numPr>
                <w:ilvl w:val="0"/>
                <w:numId w:val="50"/>
              </w:numPr>
              <w:spacing w:before="120" w:after="120" w:line="288" w:lineRule="auto"/>
              <w:jc w:val="both"/>
              <w:rPr>
                <w:rFonts w:ascii="Arial" w:hAnsi="Arial" w:cs="Arial"/>
                <w:sz w:val="20"/>
                <w:szCs w:val="20"/>
              </w:rPr>
            </w:pPr>
            <w:r w:rsidRPr="009C5A9A">
              <w:rPr>
                <w:rFonts w:ascii="Arial" w:hAnsi="Arial" w:cs="Arial"/>
                <w:sz w:val="20"/>
                <w:szCs w:val="20"/>
              </w:rPr>
              <w:t>Membres actifs</w:t>
            </w:r>
            <w:r w:rsidR="00B66044">
              <w:rPr>
                <w:rFonts w:ascii="Arial" w:hAnsi="Arial" w:cs="Arial"/>
                <w:sz w:val="20"/>
                <w:szCs w:val="20"/>
              </w:rPr>
              <w:t xml:space="preserve"> – </w:t>
            </w:r>
            <w:r w:rsidRPr="009C5A9A">
              <w:rPr>
                <w:rFonts w:ascii="Arial" w:hAnsi="Arial" w:cs="Arial"/>
                <w:sz w:val="20"/>
                <w:szCs w:val="20"/>
              </w:rPr>
              <w:t>PME (Moyennes Entreprises) : Entreprises réalisant un chiffre d’affaires excédant 5.000.000 zlotys et n’excédant pas 150.000.000 zlotys au cours d’un exercice annuel donné ;</w:t>
            </w:r>
          </w:p>
        </w:tc>
        <w:tc>
          <w:tcPr>
            <w:tcW w:w="2500" w:type="pct"/>
          </w:tcPr>
          <w:p w14:paraId="74761FCC" w14:textId="6C42EFE7" w:rsidR="00DA67AC" w:rsidRPr="009C5A9A" w:rsidRDefault="00DA67AC" w:rsidP="00E529EB">
            <w:pPr>
              <w:pStyle w:val="Tekstpodstawowy"/>
              <w:numPr>
                <w:ilvl w:val="0"/>
                <w:numId w:val="5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Członkowie czynni</w:t>
            </w:r>
            <w:r w:rsidR="00B66044">
              <w:rPr>
                <w:rFonts w:ascii="Arial" w:hAnsi="Arial" w:cs="Arial"/>
                <w:sz w:val="20"/>
                <w:szCs w:val="20"/>
                <w:lang w:val="pl-PL"/>
              </w:rPr>
              <w:t xml:space="preserve"> – </w:t>
            </w:r>
            <w:r w:rsidRPr="009C5A9A">
              <w:rPr>
                <w:rFonts w:ascii="Arial" w:hAnsi="Arial" w:cs="Arial"/>
                <w:sz w:val="20"/>
                <w:szCs w:val="20"/>
                <w:lang w:val="pl-PL"/>
              </w:rPr>
              <w:t>MŚP (Średnie Przedsiębiorstwa): Przedsiębiorstwa o obrotach przekraczających 5.000.000 zł i nie przekraczających w danym roku 150.000.000 zł;</w:t>
            </w:r>
          </w:p>
        </w:tc>
      </w:tr>
      <w:tr w:rsidR="00DA67AC" w:rsidRPr="00F26D12" w14:paraId="4D78CD83" w14:textId="77777777" w:rsidTr="004E3FE3">
        <w:tc>
          <w:tcPr>
            <w:tcW w:w="2500" w:type="pct"/>
          </w:tcPr>
          <w:p w14:paraId="2DC5F60F" w14:textId="466E3FA1" w:rsidR="00DA67AC" w:rsidRPr="009C5A9A" w:rsidRDefault="00DA67AC" w:rsidP="00E529EB">
            <w:pPr>
              <w:pStyle w:val="Tekstpodstawowy"/>
              <w:numPr>
                <w:ilvl w:val="0"/>
                <w:numId w:val="50"/>
              </w:numPr>
              <w:spacing w:before="120" w:after="120" w:line="288" w:lineRule="auto"/>
              <w:jc w:val="both"/>
              <w:rPr>
                <w:rFonts w:ascii="Arial" w:hAnsi="Arial" w:cs="Arial"/>
                <w:sz w:val="20"/>
                <w:szCs w:val="20"/>
              </w:rPr>
            </w:pPr>
            <w:r w:rsidRPr="009C5A9A">
              <w:rPr>
                <w:rFonts w:ascii="Arial" w:hAnsi="Arial" w:cs="Arial"/>
                <w:sz w:val="20"/>
                <w:szCs w:val="20"/>
              </w:rPr>
              <w:t>Membres actifs</w:t>
            </w:r>
            <w:r w:rsidR="00B66044">
              <w:rPr>
                <w:rFonts w:ascii="Arial" w:hAnsi="Arial" w:cs="Arial"/>
                <w:sz w:val="20"/>
                <w:szCs w:val="20"/>
              </w:rPr>
              <w:t xml:space="preserve"> – </w:t>
            </w:r>
            <w:r w:rsidRPr="009C5A9A">
              <w:rPr>
                <w:rFonts w:ascii="Arial" w:hAnsi="Arial" w:cs="Arial"/>
                <w:sz w:val="20"/>
                <w:szCs w:val="20"/>
              </w:rPr>
              <w:t>Grandes Entreprises :  Entreprises réalisant un chiffre d’affaires excédant 150.000.000 zlotys au cours d’un exercice annuel donné.</w:t>
            </w:r>
          </w:p>
        </w:tc>
        <w:tc>
          <w:tcPr>
            <w:tcW w:w="2500" w:type="pct"/>
          </w:tcPr>
          <w:p w14:paraId="1E7D7185" w14:textId="280CC1CD" w:rsidR="00DA67AC" w:rsidRPr="009C5A9A" w:rsidRDefault="00DA67AC" w:rsidP="00E529EB">
            <w:pPr>
              <w:pStyle w:val="Tekstpodstawowy"/>
              <w:numPr>
                <w:ilvl w:val="0"/>
                <w:numId w:val="5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Członkowie czynni</w:t>
            </w:r>
            <w:r w:rsidR="00B66044">
              <w:rPr>
                <w:rFonts w:ascii="Arial" w:hAnsi="Arial" w:cs="Arial"/>
                <w:sz w:val="20"/>
                <w:szCs w:val="20"/>
                <w:lang w:val="pl-PL"/>
              </w:rPr>
              <w:t xml:space="preserve"> – </w:t>
            </w:r>
            <w:r w:rsidRPr="009C5A9A">
              <w:rPr>
                <w:rFonts w:ascii="Arial" w:hAnsi="Arial" w:cs="Arial"/>
                <w:sz w:val="20"/>
                <w:szCs w:val="20"/>
                <w:lang w:val="pl-PL"/>
              </w:rPr>
              <w:t>Duże Przedsiębiorstwa: Przedsiębiorstwa o obrotach przekraczających 150.000.000 zł w danym roku.</w:t>
            </w:r>
          </w:p>
        </w:tc>
      </w:tr>
      <w:tr w:rsidR="00DA67AC" w:rsidRPr="004E3FE3" w14:paraId="1B740D46" w14:textId="77777777" w:rsidTr="004E3FE3">
        <w:tc>
          <w:tcPr>
            <w:tcW w:w="2500" w:type="pct"/>
          </w:tcPr>
          <w:p w14:paraId="0710A8A0" w14:textId="74E7392B"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La qualité de Membre honoraire est réservée à des associations ou à des institutions d'intérêt public, ainsi qu’aux anciens Présidents de la Chambre (§ 32). Le Conseil approuve l’adhésion des Membres honoraires sur proposition du Directoire.</w:t>
            </w:r>
          </w:p>
        </w:tc>
        <w:tc>
          <w:tcPr>
            <w:tcW w:w="2500" w:type="pct"/>
          </w:tcPr>
          <w:p w14:paraId="2521C44A" w14:textId="4D783AA2"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Status Członka honorowego jest zastrzeżony dla stowarzyszeń lub instytucji użyteczności publicznej oraz dla byłych Prezesów Izby (§ 32). Rada zatwierdza przyjęcie Członków honorowych na wniosek</w:t>
            </w:r>
            <w:r w:rsidRPr="009C5A9A">
              <w:rPr>
                <w:rFonts w:ascii="Arial" w:hAnsi="Arial" w:cs="Arial"/>
                <w:spacing w:val="-4"/>
                <w:sz w:val="20"/>
                <w:szCs w:val="20"/>
                <w:lang w:val="pl-PL"/>
              </w:rPr>
              <w:t xml:space="preserve"> </w:t>
            </w:r>
            <w:r w:rsidRPr="009C5A9A">
              <w:rPr>
                <w:rFonts w:ascii="Arial" w:hAnsi="Arial" w:cs="Arial"/>
                <w:sz w:val="20"/>
                <w:szCs w:val="20"/>
                <w:lang w:val="pl-PL"/>
              </w:rPr>
              <w:t>Zarządu.</w:t>
            </w:r>
          </w:p>
        </w:tc>
      </w:tr>
      <w:tr w:rsidR="00DA67AC" w:rsidRPr="004E3FE3" w14:paraId="212F6C20" w14:textId="77777777" w:rsidTr="004E3FE3">
        <w:tc>
          <w:tcPr>
            <w:tcW w:w="2500" w:type="pct"/>
          </w:tcPr>
          <w:p w14:paraId="68FB481B" w14:textId="14003639"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9.</w:t>
            </w:r>
            <w:r w:rsidR="00B66044">
              <w:rPr>
                <w:rFonts w:ascii="Arial" w:hAnsi="Arial" w:cs="Arial"/>
                <w:b/>
                <w:bCs/>
                <w:w w:val="105"/>
                <w:sz w:val="20"/>
                <w:szCs w:val="20"/>
              </w:rPr>
              <w:tab/>
            </w:r>
            <w:r w:rsidRPr="009C5A9A">
              <w:rPr>
                <w:rFonts w:ascii="Arial" w:hAnsi="Arial" w:cs="Arial"/>
                <w:b/>
                <w:bCs/>
                <w:w w:val="105"/>
                <w:sz w:val="20"/>
                <w:szCs w:val="20"/>
              </w:rPr>
              <w:t>CONDITIONS D'ADHESION A LA CHAMBRE</w:t>
            </w:r>
          </w:p>
        </w:tc>
        <w:tc>
          <w:tcPr>
            <w:tcW w:w="2500" w:type="pct"/>
          </w:tcPr>
          <w:p w14:paraId="0B0A3211" w14:textId="2FAC9222"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9.</w:t>
            </w:r>
            <w:r w:rsidR="00B66044">
              <w:rPr>
                <w:rFonts w:ascii="Arial" w:hAnsi="Arial" w:cs="Arial"/>
                <w:b/>
                <w:bCs/>
                <w:w w:val="105"/>
                <w:sz w:val="20"/>
                <w:szCs w:val="20"/>
                <w:lang w:val="pl-PL"/>
              </w:rPr>
              <w:tab/>
            </w:r>
            <w:r w:rsidRPr="009C5A9A">
              <w:rPr>
                <w:rFonts w:ascii="Arial" w:hAnsi="Arial" w:cs="Arial"/>
                <w:b/>
                <w:bCs/>
                <w:w w:val="105"/>
                <w:sz w:val="20"/>
                <w:szCs w:val="20"/>
                <w:lang w:val="pl-PL"/>
              </w:rPr>
              <w:t>WARUNKI NABYWANIA CZŁONKOSTWA</w:t>
            </w:r>
          </w:p>
        </w:tc>
      </w:tr>
      <w:tr w:rsidR="00DA67AC" w:rsidRPr="00F26D12" w14:paraId="3C1FDE75" w14:textId="77777777" w:rsidTr="004E3FE3">
        <w:tc>
          <w:tcPr>
            <w:tcW w:w="2500" w:type="pct"/>
          </w:tcPr>
          <w:p w14:paraId="23D3C01F" w14:textId="21207688"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Pour devenir Membre de la Chambre</w:t>
            </w:r>
            <w:del w:id="12" w:author="Unknown">
              <w:r w:rsidRPr="009C5A9A" w:rsidDel="005B600E">
                <w:rPr>
                  <w:rFonts w:ascii="Arial" w:hAnsi="Arial" w:cs="Arial"/>
                  <w:sz w:val="20"/>
                  <w:szCs w:val="20"/>
                </w:rPr>
                <w:delText xml:space="preserve"> et</w:delText>
              </w:r>
            </w:del>
            <w:r w:rsidRPr="009C5A9A">
              <w:rPr>
                <w:rFonts w:ascii="Arial" w:hAnsi="Arial" w:cs="Arial"/>
                <w:sz w:val="20"/>
                <w:szCs w:val="20"/>
              </w:rPr>
              <w:t xml:space="preserve"> pour une durée de 12 (douze) mois, les candidats doivent</w:t>
            </w:r>
            <w:r w:rsidRPr="009C5A9A">
              <w:rPr>
                <w:rFonts w:ascii="Arial" w:hAnsi="Arial" w:cs="Arial"/>
                <w:spacing w:val="-2"/>
                <w:sz w:val="20"/>
                <w:szCs w:val="20"/>
              </w:rPr>
              <w:t> </w:t>
            </w:r>
            <w:r w:rsidRPr="009C5A9A">
              <w:rPr>
                <w:rFonts w:ascii="Arial" w:hAnsi="Arial" w:cs="Arial"/>
                <w:sz w:val="20"/>
                <w:szCs w:val="20"/>
              </w:rPr>
              <w:t>:</w:t>
            </w:r>
          </w:p>
        </w:tc>
        <w:tc>
          <w:tcPr>
            <w:tcW w:w="2500" w:type="pct"/>
          </w:tcPr>
          <w:p w14:paraId="0D7E2A0D" w14:textId="33A842E6"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Aby zostać Członkiem czynnym Izby na okres 12 (dwunastu) miesięcy, kandydaci muszą:</w:t>
            </w:r>
          </w:p>
        </w:tc>
      </w:tr>
      <w:tr w:rsidR="00DA67AC" w:rsidRPr="004E3FE3" w14:paraId="15E0C9BD" w14:textId="77777777" w:rsidTr="004E3FE3">
        <w:tc>
          <w:tcPr>
            <w:tcW w:w="2500" w:type="pct"/>
          </w:tcPr>
          <w:p w14:paraId="6F9E9E1B" w14:textId="65CA47AC" w:rsidR="00DA67AC" w:rsidRPr="009C5A9A" w:rsidRDefault="00DA67AC" w:rsidP="00E529EB">
            <w:pPr>
              <w:pStyle w:val="Tekstpodstawowy"/>
              <w:numPr>
                <w:ilvl w:val="0"/>
                <w:numId w:val="46"/>
              </w:numPr>
              <w:spacing w:before="120" w:after="120" w:line="288" w:lineRule="auto"/>
              <w:jc w:val="both"/>
              <w:rPr>
                <w:rFonts w:ascii="Arial" w:hAnsi="Arial" w:cs="Arial"/>
                <w:sz w:val="20"/>
                <w:szCs w:val="20"/>
              </w:rPr>
            </w:pPr>
            <w:r w:rsidRPr="009C5A9A">
              <w:rPr>
                <w:rFonts w:ascii="Arial" w:hAnsi="Arial" w:cs="Arial"/>
                <w:sz w:val="20"/>
                <w:szCs w:val="20"/>
              </w:rPr>
              <w:t>remplir le formulaire</w:t>
            </w:r>
            <w:r w:rsidRPr="009C5A9A">
              <w:rPr>
                <w:rFonts w:ascii="Arial" w:hAnsi="Arial" w:cs="Arial"/>
                <w:spacing w:val="-6"/>
                <w:sz w:val="20"/>
                <w:szCs w:val="20"/>
              </w:rPr>
              <w:t xml:space="preserve"> </w:t>
            </w:r>
            <w:r w:rsidRPr="009C5A9A">
              <w:rPr>
                <w:rFonts w:ascii="Arial" w:hAnsi="Arial" w:cs="Arial"/>
                <w:sz w:val="20"/>
                <w:szCs w:val="20"/>
              </w:rPr>
              <w:t>d’adhésion,</w:t>
            </w:r>
          </w:p>
        </w:tc>
        <w:tc>
          <w:tcPr>
            <w:tcW w:w="2500" w:type="pct"/>
          </w:tcPr>
          <w:p w14:paraId="3324626D" w14:textId="580804C8" w:rsidR="00DA67AC" w:rsidRPr="009C5A9A" w:rsidRDefault="00DA67AC" w:rsidP="00E529EB">
            <w:pPr>
              <w:pStyle w:val="Tekstpodstawowy"/>
              <w:numPr>
                <w:ilvl w:val="0"/>
                <w:numId w:val="47"/>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wypełnić deklarację członkowską,</w:t>
            </w:r>
          </w:p>
        </w:tc>
      </w:tr>
      <w:tr w:rsidR="00DA67AC" w:rsidRPr="00F26D12" w14:paraId="704BBBB9" w14:textId="77777777" w:rsidTr="004E3FE3">
        <w:tc>
          <w:tcPr>
            <w:tcW w:w="2500" w:type="pct"/>
          </w:tcPr>
          <w:p w14:paraId="2CA9D89B" w14:textId="050DB097" w:rsidR="00DA67AC" w:rsidRPr="009C5A9A" w:rsidRDefault="00DA67AC" w:rsidP="00E529EB">
            <w:pPr>
              <w:pStyle w:val="Tekstpodstawowy"/>
              <w:numPr>
                <w:ilvl w:val="0"/>
                <w:numId w:val="46"/>
              </w:numPr>
              <w:spacing w:before="120" w:after="120" w:line="288" w:lineRule="auto"/>
              <w:jc w:val="both"/>
              <w:rPr>
                <w:rFonts w:ascii="Arial" w:hAnsi="Arial" w:cs="Arial"/>
                <w:sz w:val="20"/>
                <w:szCs w:val="20"/>
              </w:rPr>
            </w:pPr>
            <w:r w:rsidRPr="009C5A9A">
              <w:rPr>
                <w:rFonts w:ascii="Arial" w:hAnsi="Arial" w:cs="Arial"/>
                <w:sz w:val="20"/>
                <w:szCs w:val="20"/>
              </w:rPr>
              <w:t>verser une cotisation ou acheter (échanger), avec l’accord du Directoire, des services de</w:t>
            </w:r>
            <w:r w:rsidRPr="009C5A9A">
              <w:rPr>
                <w:rFonts w:ascii="Arial" w:hAnsi="Arial" w:cs="Arial"/>
                <w:spacing w:val="10"/>
                <w:sz w:val="20"/>
                <w:szCs w:val="20"/>
              </w:rPr>
              <w:t xml:space="preserve"> </w:t>
            </w:r>
            <w:r w:rsidRPr="009C5A9A">
              <w:rPr>
                <w:rFonts w:ascii="Arial" w:hAnsi="Arial" w:cs="Arial"/>
                <w:sz w:val="20"/>
                <w:szCs w:val="20"/>
              </w:rPr>
              <w:t>la Chambre pour un montant minimum qui ne peut être inférieur à une cotisation annuelle telle que défini au § 14,</w:t>
            </w:r>
          </w:p>
        </w:tc>
        <w:tc>
          <w:tcPr>
            <w:tcW w:w="2500" w:type="pct"/>
          </w:tcPr>
          <w:p w14:paraId="0AE78E53" w14:textId="4206B201" w:rsidR="00DA67AC" w:rsidRPr="009C5A9A" w:rsidRDefault="00DA67AC" w:rsidP="00E529EB">
            <w:pPr>
              <w:pStyle w:val="Tekstpodstawowy"/>
              <w:numPr>
                <w:ilvl w:val="0"/>
                <w:numId w:val="47"/>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wpłacić składkę lub zakupić (wymienić), za zgodą Zarządu, usługi świadczone przez Izbę za minimalną kwotę, która nie może być niższa niż składka roczna określona w § 14,</w:t>
            </w:r>
          </w:p>
        </w:tc>
      </w:tr>
      <w:tr w:rsidR="00DA67AC" w:rsidRPr="004E3FE3" w14:paraId="6190B2EF" w14:textId="77777777" w:rsidTr="004E3FE3">
        <w:tc>
          <w:tcPr>
            <w:tcW w:w="2500" w:type="pct"/>
          </w:tcPr>
          <w:p w14:paraId="3B247249" w14:textId="4376F5CB" w:rsidR="00DA67AC" w:rsidRPr="009C5A9A" w:rsidRDefault="00DA67AC" w:rsidP="00E529EB">
            <w:pPr>
              <w:pStyle w:val="Tekstpodstawowy"/>
              <w:numPr>
                <w:ilvl w:val="0"/>
                <w:numId w:val="46"/>
              </w:numPr>
              <w:spacing w:before="120" w:after="120" w:line="288" w:lineRule="auto"/>
              <w:jc w:val="both"/>
              <w:rPr>
                <w:rFonts w:ascii="Arial" w:hAnsi="Arial" w:cs="Arial"/>
                <w:sz w:val="20"/>
                <w:szCs w:val="20"/>
              </w:rPr>
            </w:pPr>
            <w:r w:rsidRPr="009C5A9A">
              <w:rPr>
                <w:rFonts w:ascii="Arial" w:hAnsi="Arial" w:cs="Arial"/>
                <w:sz w:val="20"/>
                <w:szCs w:val="20"/>
              </w:rPr>
              <w:t>obtenir l’approbation du</w:t>
            </w:r>
            <w:r w:rsidRPr="009C5A9A">
              <w:rPr>
                <w:rFonts w:ascii="Arial" w:hAnsi="Arial" w:cs="Arial"/>
                <w:spacing w:val="-6"/>
                <w:sz w:val="20"/>
                <w:szCs w:val="20"/>
              </w:rPr>
              <w:t xml:space="preserve"> </w:t>
            </w:r>
            <w:r w:rsidRPr="009C5A9A">
              <w:rPr>
                <w:rFonts w:ascii="Arial" w:hAnsi="Arial" w:cs="Arial"/>
                <w:sz w:val="20"/>
                <w:szCs w:val="20"/>
              </w:rPr>
              <w:t>Directoire.</w:t>
            </w:r>
          </w:p>
        </w:tc>
        <w:tc>
          <w:tcPr>
            <w:tcW w:w="2500" w:type="pct"/>
          </w:tcPr>
          <w:p w14:paraId="00413B68" w14:textId="18B25ECC" w:rsidR="00DA67AC" w:rsidRPr="009C5A9A" w:rsidRDefault="00DA67AC" w:rsidP="00E529EB">
            <w:pPr>
              <w:pStyle w:val="Tekstpodstawowy"/>
              <w:numPr>
                <w:ilvl w:val="0"/>
                <w:numId w:val="47"/>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otrzymać zatwierdzenie Zarządu.</w:t>
            </w:r>
          </w:p>
        </w:tc>
      </w:tr>
      <w:tr w:rsidR="00DA67AC" w:rsidRPr="00F26D12" w14:paraId="561A48DC" w14:textId="77777777" w:rsidTr="004E3FE3">
        <w:tc>
          <w:tcPr>
            <w:tcW w:w="2500" w:type="pct"/>
          </w:tcPr>
          <w:p w14:paraId="67AECFCC" w14:textId="27BD456F"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Le Directoire a le droit de refuser une candidature uniquement pour des motifs sérieux notamment si le candidat ne remplit pas les règles d’éthique généralement admises.</w:t>
            </w:r>
          </w:p>
        </w:tc>
        <w:tc>
          <w:tcPr>
            <w:tcW w:w="2500" w:type="pct"/>
          </w:tcPr>
          <w:p w14:paraId="3866AD7C" w14:textId="667ADDD8"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Zarząd może odmówić zatwierdzenia członkostwa jedynie z ważnych powodów, w szczególności niespełniania powszechnie przyjętych norm</w:t>
            </w:r>
            <w:r w:rsidRPr="009C5A9A">
              <w:rPr>
                <w:rFonts w:ascii="Arial" w:hAnsi="Arial" w:cs="Arial"/>
                <w:spacing w:val="-1"/>
                <w:sz w:val="20"/>
                <w:szCs w:val="20"/>
                <w:lang w:val="pl-PL"/>
              </w:rPr>
              <w:t xml:space="preserve"> </w:t>
            </w:r>
            <w:r w:rsidRPr="009C5A9A">
              <w:rPr>
                <w:rFonts w:ascii="Arial" w:hAnsi="Arial" w:cs="Arial"/>
                <w:sz w:val="20"/>
                <w:szCs w:val="20"/>
                <w:lang w:val="pl-PL"/>
              </w:rPr>
              <w:t>etycznych.</w:t>
            </w:r>
          </w:p>
        </w:tc>
      </w:tr>
      <w:tr w:rsidR="00DA67AC" w:rsidRPr="00F26D12" w14:paraId="43677006" w14:textId="77777777" w:rsidTr="004E3FE3">
        <w:tc>
          <w:tcPr>
            <w:tcW w:w="2500" w:type="pct"/>
          </w:tcPr>
          <w:p w14:paraId="4AF6FDDD" w14:textId="24154657"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La cotisation d’un Membre qui quitte la Chambre ne peut être</w:t>
            </w:r>
            <w:r w:rsidRPr="009C5A9A">
              <w:rPr>
                <w:rFonts w:ascii="Arial" w:hAnsi="Arial" w:cs="Arial"/>
                <w:spacing w:val="-5"/>
                <w:sz w:val="20"/>
                <w:szCs w:val="20"/>
              </w:rPr>
              <w:t xml:space="preserve"> </w:t>
            </w:r>
            <w:r w:rsidRPr="009C5A9A">
              <w:rPr>
                <w:rFonts w:ascii="Arial" w:hAnsi="Arial" w:cs="Arial"/>
                <w:sz w:val="20"/>
                <w:szCs w:val="20"/>
              </w:rPr>
              <w:t>remboursée.</w:t>
            </w:r>
          </w:p>
        </w:tc>
        <w:tc>
          <w:tcPr>
            <w:tcW w:w="2500" w:type="pct"/>
          </w:tcPr>
          <w:p w14:paraId="0075D48A" w14:textId="3098AD8B"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wystąpienia z Izby składka członkowska nie podlega</w:t>
            </w:r>
            <w:r w:rsidRPr="009C5A9A">
              <w:rPr>
                <w:rFonts w:ascii="Arial" w:hAnsi="Arial" w:cs="Arial"/>
                <w:spacing w:val="-3"/>
                <w:sz w:val="20"/>
                <w:szCs w:val="20"/>
                <w:lang w:val="pl-PL"/>
              </w:rPr>
              <w:t xml:space="preserve"> </w:t>
            </w:r>
            <w:r w:rsidRPr="009C5A9A">
              <w:rPr>
                <w:rFonts w:ascii="Arial" w:hAnsi="Arial" w:cs="Arial"/>
                <w:sz w:val="20"/>
                <w:szCs w:val="20"/>
                <w:lang w:val="pl-PL"/>
              </w:rPr>
              <w:t>zwrotowi.</w:t>
            </w:r>
          </w:p>
        </w:tc>
      </w:tr>
      <w:tr w:rsidR="00DA67AC" w:rsidRPr="00F26D12" w14:paraId="0EC64A0C" w14:textId="77777777" w:rsidTr="004E3FE3">
        <w:tc>
          <w:tcPr>
            <w:tcW w:w="2500" w:type="pct"/>
          </w:tcPr>
          <w:p w14:paraId="43596BC8" w14:textId="433A8941"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A l’issue des 12 (douze) mois, les Membres pourront renouveler leur adhésion à condition de remplir les obligations incombant aux Membres, sans la nécessite d’être approuvé par le Directoire.</w:t>
            </w:r>
          </w:p>
        </w:tc>
        <w:tc>
          <w:tcPr>
            <w:tcW w:w="2500" w:type="pct"/>
          </w:tcPr>
          <w:p w14:paraId="5888AF9F" w14:textId="0DDAD419"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Po upływie 12 (dwunastu) miesięcy, Członkowie mogą przedłużyć członkostwo pod warunkiem wypełnienia zobowiązań członkowskich, bez konieczności zatwierdzenia przez Zarząd.</w:t>
            </w:r>
          </w:p>
        </w:tc>
      </w:tr>
      <w:tr w:rsidR="00817155" w:rsidRPr="004E3FE3" w14:paraId="351EE5E8" w14:textId="77777777" w:rsidTr="004E3FE3">
        <w:tc>
          <w:tcPr>
            <w:tcW w:w="2500" w:type="pct"/>
          </w:tcPr>
          <w:p w14:paraId="7CDD9188" w14:textId="465D542E"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10.</w:t>
            </w:r>
            <w:r w:rsidR="00B66044">
              <w:rPr>
                <w:rFonts w:ascii="Arial" w:hAnsi="Arial" w:cs="Arial"/>
                <w:b/>
                <w:bCs/>
                <w:w w:val="105"/>
                <w:sz w:val="20"/>
                <w:szCs w:val="20"/>
              </w:rPr>
              <w:tab/>
            </w:r>
            <w:r w:rsidRPr="009C5A9A">
              <w:rPr>
                <w:rFonts w:ascii="Arial" w:hAnsi="Arial" w:cs="Arial"/>
                <w:b/>
                <w:bCs/>
                <w:w w:val="105"/>
                <w:sz w:val="20"/>
                <w:szCs w:val="20"/>
              </w:rPr>
              <w:t>DROITS DES MEMBRES</w:t>
            </w:r>
          </w:p>
        </w:tc>
        <w:tc>
          <w:tcPr>
            <w:tcW w:w="2500" w:type="pct"/>
          </w:tcPr>
          <w:p w14:paraId="5B24FD86" w14:textId="2BB17BD9"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10.</w:t>
            </w:r>
            <w:r w:rsidR="00B66044">
              <w:rPr>
                <w:rFonts w:ascii="Arial" w:hAnsi="Arial" w:cs="Arial"/>
                <w:b/>
                <w:bCs/>
                <w:w w:val="105"/>
                <w:sz w:val="20"/>
                <w:szCs w:val="20"/>
                <w:lang w:val="pl-PL"/>
              </w:rPr>
              <w:tab/>
            </w:r>
            <w:r w:rsidRPr="009C5A9A">
              <w:rPr>
                <w:rFonts w:ascii="Arial" w:hAnsi="Arial" w:cs="Arial"/>
                <w:b/>
                <w:bCs/>
                <w:w w:val="105"/>
                <w:sz w:val="20"/>
                <w:szCs w:val="20"/>
                <w:lang w:val="pl-PL"/>
              </w:rPr>
              <w:t>PRAWA CZŁONKÓW</w:t>
            </w:r>
          </w:p>
        </w:tc>
      </w:tr>
      <w:tr w:rsidR="00817155" w:rsidRPr="00F26D12" w14:paraId="35D1257B" w14:textId="77777777" w:rsidTr="004E3FE3">
        <w:tc>
          <w:tcPr>
            <w:tcW w:w="2500" w:type="pct"/>
          </w:tcPr>
          <w:p w14:paraId="70D037F6" w14:textId="106021DE" w:rsidR="00817155" w:rsidRPr="009C5A9A" w:rsidRDefault="00817155" w:rsidP="00E529EB">
            <w:pPr>
              <w:pStyle w:val="Tekstpodstawowy"/>
              <w:numPr>
                <w:ilvl w:val="0"/>
                <w:numId w:val="4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bénéficient des droits suivants</w:t>
            </w:r>
            <w:r w:rsidRPr="009C5A9A">
              <w:rPr>
                <w:rFonts w:ascii="Arial" w:hAnsi="Arial" w:cs="Arial"/>
                <w:spacing w:val="-1"/>
                <w:sz w:val="20"/>
                <w:szCs w:val="20"/>
              </w:rPr>
              <w:t xml:space="preserve"> </w:t>
            </w:r>
            <w:r w:rsidRPr="009C5A9A">
              <w:rPr>
                <w:rFonts w:ascii="Arial" w:hAnsi="Arial" w:cs="Arial"/>
                <w:sz w:val="20"/>
                <w:szCs w:val="20"/>
              </w:rPr>
              <w:t>:</w:t>
            </w:r>
          </w:p>
        </w:tc>
        <w:tc>
          <w:tcPr>
            <w:tcW w:w="2500" w:type="pct"/>
          </w:tcPr>
          <w:p w14:paraId="7EFFC90E" w14:textId="5A1D8ECA" w:rsidR="00817155" w:rsidRPr="009C5A9A" w:rsidRDefault="00817155" w:rsidP="00E529EB">
            <w:pPr>
              <w:pStyle w:val="Tekstpodstawowy"/>
              <w:numPr>
                <w:ilvl w:val="0"/>
                <w:numId w:val="4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korzystają z następujących</w:t>
            </w:r>
            <w:r w:rsidRPr="009C5A9A">
              <w:rPr>
                <w:rFonts w:ascii="Arial" w:hAnsi="Arial" w:cs="Arial"/>
                <w:spacing w:val="-1"/>
                <w:sz w:val="20"/>
                <w:szCs w:val="20"/>
                <w:lang w:val="pl-PL"/>
              </w:rPr>
              <w:t xml:space="preserve"> </w:t>
            </w:r>
            <w:r w:rsidRPr="009C5A9A">
              <w:rPr>
                <w:rFonts w:ascii="Arial" w:hAnsi="Arial" w:cs="Arial"/>
                <w:sz w:val="20"/>
                <w:szCs w:val="20"/>
                <w:lang w:val="pl-PL"/>
              </w:rPr>
              <w:t>praw:</w:t>
            </w:r>
          </w:p>
        </w:tc>
      </w:tr>
      <w:tr w:rsidR="00817155" w:rsidRPr="00F26D12" w14:paraId="11642783" w14:textId="77777777" w:rsidTr="004E3FE3">
        <w:tc>
          <w:tcPr>
            <w:tcW w:w="2500" w:type="pct"/>
          </w:tcPr>
          <w:p w14:paraId="22196AFA" w14:textId="51364461"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de vote à l’Assemblée Générale des Membres,</w:t>
            </w:r>
          </w:p>
        </w:tc>
        <w:tc>
          <w:tcPr>
            <w:tcW w:w="2500" w:type="pct"/>
          </w:tcPr>
          <w:p w14:paraId="4429C47F" w14:textId="5C530F8B"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głosu na Walnym Zgromadzeniu Członków,</w:t>
            </w:r>
          </w:p>
        </w:tc>
      </w:tr>
      <w:tr w:rsidR="00817155" w:rsidRPr="00F26D12" w14:paraId="2C7833B9" w14:textId="77777777" w:rsidTr="004E3FE3">
        <w:tc>
          <w:tcPr>
            <w:tcW w:w="2500" w:type="pct"/>
          </w:tcPr>
          <w:p w14:paraId="11FA8850" w14:textId="20BA3036"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d’élire et de révoquer les membres du Conseil de la Chambre en Assemblée Générale,</w:t>
            </w:r>
          </w:p>
        </w:tc>
        <w:tc>
          <w:tcPr>
            <w:tcW w:w="2500" w:type="pct"/>
          </w:tcPr>
          <w:p w14:paraId="534C2D71" w14:textId="7EB19743"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wyboru i odwoływania członków Rady Izby na Walnym Zgromadzeniu,</w:t>
            </w:r>
          </w:p>
        </w:tc>
      </w:tr>
      <w:tr w:rsidR="00817155" w:rsidRPr="00F26D12" w14:paraId="7EE4CAE7" w14:textId="77777777" w:rsidTr="004E3FE3">
        <w:tc>
          <w:tcPr>
            <w:tcW w:w="2500" w:type="pct"/>
          </w:tcPr>
          <w:p w14:paraId="5B8FD898" w14:textId="66B5B83A"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de participer à l’activité de la Chambre,</w:t>
            </w:r>
          </w:p>
        </w:tc>
        <w:tc>
          <w:tcPr>
            <w:tcW w:w="2500" w:type="pct"/>
          </w:tcPr>
          <w:p w14:paraId="38751649" w14:textId="02AFC212"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do uczestniczenia w działalności Izby,</w:t>
            </w:r>
          </w:p>
        </w:tc>
      </w:tr>
      <w:tr w:rsidR="00817155" w:rsidRPr="00F26D12" w14:paraId="64EA037D" w14:textId="77777777" w:rsidTr="004E3FE3">
        <w:tc>
          <w:tcPr>
            <w:tcW w:w="2500" w:type="pct"/>
          </w:tcPr>
          <w:p w14:paraId="6DB66AA2" w14:textId="05304861"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d'accès aux ressources mises à la disposition des Membres par la Chambre,</w:t>
            </w:r>
          </w:p>
        </w:tc>
        <w:tc>
          <w:tcPr>
            <w:tcW w:w="2500" w:type="pct"/>
          </w:tcPr>
          <w:p w14:paraId="0A25BDAB" w14:textId="479380C7"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do korzystania z zasobów udostępnianych Członkom przez Izbę,</w:t>
            </w:r>
          </w:p>
        </w:tc>
      </w:tr>
      <w:tr w:rsidR="00817155" w:rsidRPr="00F26D12" w14:paraId="30864CD9" w14:textId="77777777" w:rsidTr="004E3FE3">
        <w:tc>
          <w:tcPr>
            <w:tcW w:w="2500" w:type="pct"/>
          </w:tcPr>
          <w:p w14:paraId="3547ECEE" w14:textId="579B476D"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de recommander au Conseil de la Chambre des orientations d’activité,</w:t>
            </w:r>
          </w:p>
        </w:tc>
        <w:tc>
          <w:tcPr>
            <w:tcW w:w="2500" w:type="pct"/>
          </w:tcPr>
          <w:p w14:paraId="23593656" w14:textId="17D1EA3A"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do rekomendowania Radzie kierunków działalności,</w:t>
            </w:r>
          </w:p>
        </w:tc>
      </w:tr>
      <w:tr w:rsidR="00817155" w:rsidRPr="00F26D12" w14:paraId="1CAE0B40" w14:textId="77777777" w:rsidTr="004E3FE3">
        <w:tc>
          <w:tcPr>
            <w:tcW w:w="2500" w:type="pct"/>
          </w:tcPr>
          <w:p w14:paraId="7F816AC9" w14:textId="7B8E7AD2"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de mentionner l'appartenance à la Chambre dans les correspondances commerciales d'un Membre et après l’accord du Directoire d’utiliser l’identité visuelle de la Chambre en cas de co-sponsoring ou co-organisation d’événements avec la Chambre.</w:t>
            </w:r>
          </w:p>
        </w:tc>
        <w:tc>
          <w:tcPr>
            <w:tcW w:w="2500" w:type="pct"/>
          </w:tcPr>
          <w:p w14:paraId="22EA96F5" w14:textId="4350FCD2"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do umieszczania informacji o członkostwie w Izbie w korespondencji handlowej Członka i za zgodą Zarządu, korzystanie z wizualnych znaków identyfikacyjnych Izby w przypadku współsponsorowania lub współorganizowania wydarzeń wraz z Izbą.</w:t>
            </w:r>
          </w:p>
        </w:tc>
      </w:tr>
      <w:tr w:rsidR="00817155" w:rsidRPr="00F26D12" w14:paraId="33F4567A" w14:textId="77777777" w:rsidTr="004E3FE3">
        <w:tc>
          <w:tcPr>
            <w:tcW w:w="2500" w:type="pct"/>
          </w:tcPr>
          <w:p w14:paraId="3C767297" w14:textId="337E2453" w:rsidR="00817155" w:rsidRPr="009C5A9A" w:rsidRDefault="00817155" w:rsidP="00E529EB">
            <w:pPr>
              <w:pStyle w:val="Tekstpodstawowy"/>
              <w:numPr>
                <w:ilvl w:val="0"/>
                <w:numId w:val="4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de la Chambre bénéficient des droits qui leur sont conférés par l’intermédiaire de leur représentant qu’ils auront au préalable désigné par écrit.</w:t>
            </w:r>
          </w:p>
        </w:tc>
        <w:tc>
          <w:tcPr>
            <w:tcW w:w="2500" w:type="pct"/>
          </w:tcPr>
          <w:p w14:paraId="2716E24C" w14:textId="1301FEC9" w:rsidR="00817155" w:rsidRPr="009C5A9A" w:rsidRDefault="00817155" w:rsidP="00E529EB">
            <w:pPr>
              <w:pStyle w:val="Tekstpodstawowy"/>
              <w:numPr>
                <w:ilvl w:val="0"/>
                <w:numId w:val="4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Izby korzystają z przyznanych im praw za pośrednictwem swojego przedstawiciela wyznaczonego na piśmie.</w:t>
            </w:r>
          </w:p>
        </w:tc>
      </w:tr>
      <w:tr w:rsidR="00EE2101" w:rsidRPr="00F26D12" w14:paraId="091D2228" w14:textId="77777777" w:rsidTr="004E3FE3">
        <w:tc>
          <w:tcPr>
            <w:tcW w:w="2500" w:type="pct"/>
          </w:tcPr>
          <w:p w14:paraId="6913AA7E" w14:textId="6B121743" w:rsidR="00EE2101" w:rsidRPr="009C5A9A" w:rsidRDefault="00817155" w:rsidP="00E529EB">
            <w:pPr>
              <w:pStyle w:val="Tekstpodstawowy"/>
              <w:numPr>
                <w:ilvl w:val="0"/>
                <w:numId w:val="44"/>
              </w:numPr>
              <w:spacing w:before="120" w:after="120" w:line="288" w:lineRule="auto"/>
              <w:ind w:left="317"/>
              <w:jc w:val="both"/>
              <w:rPr>
                <w:rFonts w:ascii="Arial" w:hAnsi="Arial" w:cs="Arial"/>
                <w:sz w:val="20"/>
                <w:szCs w:val="20"/>
              </w:rPr>
            </w:pPr>
            <w:r w:rsidRPr="009C5A9A">
              <w:rPr>
                <w:rFonts w:ascii="Arial" w:hAnsi="Arial" w:cs="Arial"/>
                <w:sz w:val="20"/>
                <w:szCs w:val="20"/>
              </w:rPr>
              <w:t>Les Membres honoraires ne sont pas titulaires des droits des Membres</w:t>
            </w:r>
            <w:r w:rsidRPr="009C5A9A">
              <w:rPr>
                <w:rFonts w:ascii="Arial" w:hAnsi="Arial" w:cs="Arial"/>
                <w:spacing w:val="-13"/>
                <w:sz w:val="20"/>
                <w:szCs w:val="20"/>
              </w:rPr>
              <w:t xml:space="preserve"> </w:t>
            </w:r>
            <w:r w:rsidRPr="009C5A9A">
              <w:rPr>
                <w:rFonts w:ascii="Arial" w:hAnsi="Arial" w:cs="Arial"/>
                <w:sz w:val="20"/>
                <w:szCs w:val="20"/>
              </w:rPr>
              <w:t>actifs.</w:t>
            </w:r>
          </w:p>
        </w:tc>
        <w:tc>
          <w:tcPr>
            <w:tcW w:w="2500" w:type="pct"/>
          </w:tcPr>
          <w:p w14:paraId="32808FE5" w14:textId="17B240F3" w:rsidR="00EE2101" w:rsidRPr="009C5A9A" w:rsidRDefault="00817155" w:rsidP="00E529EB">
            <w:pPr>
              <w:pStyle w:val="Tekstpodstawowy"/>
              <w:numPr>
                <w:ilvl w:val="0"/>
                <w:numId w:val="4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Członkom honorowym nie przysługują prawa Członków czynnych.</w:t>
            </w:r>
          </w:p>
        </w:tc>
      </w:tr>
      <w:tr w:rsidR="00817155" w:rsidRPr="004E3FE3" w14:paraId="71EBB3B0" w14:textId="77777777" w:rsidTr="004E3FE3">
        <w:tc>
          <w:tcPr>
            <w:tcW w:w="2500" w:type="pct"/>
          </w:tcPr>
          <w:p w14:paraId="7420243B" w14:textId="50C7EBE5"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11.</w:t>
            </w:r>
            <w:r w:rsidR="00B66044">
              <w:rPr>
                <w:rFonts w:ascii="Arial" w:hAnsi="Arial" w:cs="Arial"/>
                <w:b/>
                <w:bCs/>
                <w:w w:val="105"/>
                <w:sz w:val="20"/>
                <w:szCs w:val="20"/>
              </w:rPr>
              <w:tab/>
            </w:r>
            <w:r w:rsidRPr="009C5A9A">
              <w:rPr>
                <w:rFonts w:ascii="Arial" w:hAnsi="Arial" w:cs="Arial"/>
                <w:b/>
                <w:bCs/>
                <w:w w:val="105"/>
                <w:sz w:val="20"/>
                <w:szCs w:val="20"/>
              </w:rPr>
              <w:t>OBLIGATIONS DES MEMBRES</w:t>
            </w:r>
          </w:p>
        </w:tc>
        <w:tc>
          <w:tcPr>
            <w:tcW w:w="2500" w:type="pct"/>
          </w:tcPr>
          <w:p w14:paraId="101ADF0D" w14:textId="24001F40"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11.</w:t>
            </w:r>
            <w:r w:rsidR="00B66044">
              <w:rPr>
                <w:rFonts w:ascii="Arial" w:hAnsi="Arial" w:cs="Arial"/>
                <w:b/>
                <w:bCs/>
                <w:w w:val="105"/>
                <w:sz w:val="20"/>
                <w:szCs w:val="20"/>
                <w:lang w:val="pl-PL"/>
              </w:rPr>
              <w:tab/>
            </w:r>
            <w:r w:rsidRPr="009C5A9A">
              <w:rPr>
                <w:rFonts w:ascii="Arial" w:hAnsi="Arial" w:cs="Arial"/>
                <w:b/>
                <w:bCs/>
                <w:w w:val="105"/>
                <w:sz w:val="20"/>
                <w:szCs w:val="20"/>
                <w:lang w:val="pl-PL"/>
              </w:rPr>
              <w:t>OBOWIĄZKI CZŁONKÓW</w:t>
            </w:r>
          </w:p>
        </w:tc>
      </w:tr>
      <w:tr w:rsidR="00817155" w:rsidRPr="00F26D12" w14:paraId="6A5DCAA2" w14:textId="77777777" w:rsidTr="004E3FE3">
        <w:tc>
          <w:tcPr>
            <w:tcW w:w="2500" w:type="pct"/>
          </w:tcPr>
          <w:p w14:paraId="13F18A60" w14:textId="592DFCDE"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 xml:space="preserve">Les Membres de la Chambre et </w:t>
            </w:r>
            <w:r w:rsidRPr="009C5A9A">
              <w:rPr>
                <w:rFonts w:ascii="Arial" w:hAnsi="Arial" w:cs="Arial"/>
                <w:spacing w:val="-4"/>
                <w:sz w:val="20"/>
                <w:szCs w:val="20"/>
              </w:rPr>
              <w:t xml:space="preserve">leurs </w:t>
            </w:r>
            <w:r w:rsidRPr="009C5A9A">
              <w:rPr>
                <w:rFonts w:ascii="Arial" w:hAnsi="Arial" w:cs="Arial"/>
                <w:sz w:val="20"/>
                <w:szCs w:val="20"/>
              </w:rPr>
              <w:t>représentants sont tenus de</w:t>
            </w:r>
            <w:r w:rsidRPr="009C5A9A">
              <w:rPr>
                <w:rFonts w:ascii="Arial" w:hAnsi="Arial" w:cs="Arial"/>
                <w:spacing w:val="-1"/>
                <w:sz w:val="20"/>
                <w:szCs w:val="20"/>
              </w:rPr>
              <w:t xml:space="preserve"> </w:t>
            </w:r>
            <w:r w:rsidRPr="009C5A9A">
              <w:rPr>
                <w:rFonts w:ascii="Arial" w:hAnsi="Arial" w:cs="Arial"/>
                <w:sz w:val="20"/>
                <w:szCs w:val="20"/>
              </w:rPr>
              <w:t>:</w:t>
            </w:r>
          </w:p>
        </w:tc>
        <w:tc>
          <w:tcPr>
            <w:tcW w:w="2500" w:type="pct"/>
          </w:tcPr>
          <w:p w14:paraId="345635E1" w14:textId="5C1585EB"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Członkowie Izby i ich przedstawiciele są zobowiązani</w:t>
            </w:r>
            <w:r w:rsidRPr="009C5A9A">
              <w:rPr>
                <w:rFonts w:ascii="Arial" w:hAnsi="Arial" w:cs="Arial"/>
                <w:spacing w:val="-1"/>
                <w:sz w:val="20"/>
                <w:szCs w:val="20"/>
                <w:lang w:val="pl-PL"/>
              </w:rPr>
              <w:t xml:space="preserve"> </w:t>
            </w:r>
            <w:r w:rsidRPr="009C5A9A">
              <w:rPr>
                <w:rFonts w:ascii="Arial" w:hAnsi="Arial" w:cs="Arial"/>
                <w:sz w:val="20"/>
                <w:szCs w:val="20"/>
                <w:lang w:val="pl-PL"/>
              </w:rPr>
              <w:t>do:</w:t>
            </w:r>
          </w:p>
        </w:tc>
      </w:tr>
      <w:tr w:rsidR="00817155" w:rsidRPr="00F26D12" w14:paraId="383E925F" w14:textId="77777777" w:rsidTr="004E3FE3">
        <w:tc>
          <w:tcPr>
            <w:tcW w:w="2500" w:type="pct"/>
          </w:tcPr>
          <w:p w14:paraId="14DAF103" w14:textId="76542321"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respecter les présents Statuts et les résolutions adoptées par les organes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2E5CC6AC" w14:textId="1809D77E"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przestrzegania niniejszego Statutu i uchwał podjętych przez organy</w:t>
            </w:r>
            <w:r w:rsidRPr="009C5A9A">
              <w:rPr>
                <w:rFonts w:ascii="Arial" w:hAnsi="Arial" w:cs="Arial"/>
                <w:spacing w:val="-7"/>
                <w:sz w:val="20"/>
                <w:szCs w:val="20"/>
                <w:lang w:val="pl-PL"/>
              </w:rPr>
              <w:t xml:space="preserve"> </w:t>
            </w:r>
            <w:r w:rsidRPr="009C5A9A">
              <w:rPr>
                <w:rFonts w:ascii="Arial" w:hAnsi="Arial" w:cs="Arial"/>
                <w:sz w:val="20"/>
                <w:szCs w:val="20"/>
                <w:lang w:val="pl-PL"/>
              </w:rPr>
              <w:t>Izby,</w:t>
            </w:r>
          </w:p>
        </w:tc>
      </w:tr>
      <w:tr w:rsidR="00817155" w:rsidRPr="00F26D12" w14:paraId="6774A249" w14:textId="77777777" w:rsidTr="004E3FE3">
        <w:tc>
          <w:tcPr>
            <w:tcW w:w="2500" w:type="pct"/>
          </w:tcPr>
          <w:p w14:paraId="7AAD4751" w14:textId="1294648F"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respecter les lois et de se comporter conformément aux règles d’éthique généralement</w:t>
            </w:r>
            <w:r w:rsidRPr="009C5A9A">
              <w:rPr>
                <w:rFonts w:ascii="Arial" w:hAnsi="Arial" w:cs="Arial"/>
                <w:spacing w:val="-2"/>
                <w:sz w:val="20"/>
                <w:szCs w:val="20"/>
              </w:rPr>
              <w:t xml:space="preserve"> </w:t>
            </w:r>
            <w:r w:rsidRPr="009C5A9A">
              <w:rPr>
                <w:rFonts w:ascii="Arial" w:hAnsi="Arial" w:cs="Arial"/>
                <w:sz w:val="20"/>
                <w:szCs w:val="20"/>
              </w:rPr>
              <w:t>admises,</w:t>
            </w:r>
          </w:p>
        </w:tc>
        <w:tc>
          <w:tcPr>
            <w:tcW w:w="2500" w:type="pct"/>
          </w:tcPr>
          <w:p w14:paraId="6495F213" w14:textId="6488DF53"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przestrzegania prawa i postępowania zgodnego z powszechnie przyjętymi normami</w:t>
            </w:r>
            <w:r w:rsidRPr="009C5A9A">
              <w:rPr>
                <w:rFonts w:ascii="Arial" w:hAnsi="Arial" w:cs="Arial"/>
                <w:spacing w:val="-1"/>
                <w:sz w:val="20"/>
                <w:szCs w:val="20"/>
                <w:lang w:val="pl-PL"/>
              </w:rPr>
              <w:t xml:space="preserve"> </w:t>
            </w:r>
            <w:r w:rsidRPr="009C5A9A">
              <w:rPr>
                <w:rFonts w:ascii="Arial" w:hAnsi="Arial" w:cs="Arial"/>
                <w:sz w:val="20"/>
                <w:szCs w:val="20"/>
                <w:lang w:val="pl-PL"/>
              </w:rPr>
              <w:t>etycznymi,</w:t>
            </w:r>
          </w:p>
        </w:tc>
      </w:tr>
      <w:tr w:rsidR="00817155" w:rsidRPr="00F26D12" w14:paraId="4BAFAEE7" w14:textId="77777777" w:rsidTr="004E3FE3">
        <w:tc>
          <w:tcPr>
            <w:tcW w:w="2500" w:type="pct"/>
          </w:tcPr>
          <w:p w14:paraId="255FD0FE" w14:textId="1908FAB8"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participer à la réalisation des objectifs statutaires de la</w:t>
            </w:r>
            <w:r w:rsidRPr="009C5A9A">
              <w:rPr>
                <w:rFonts w:ascii="Arial" w:hAnsi="Arial" w:cs="Arial"/>
                <w:spacing w:val="-2"/>
                <w:sz w:val="20"/>
                <w:szCs w:val="20"/>
              </w:rPr>
              <w:t xml:space="preserve"> </w:t>
            </w:r>
            <w:r w:rsidRPr="009C5A9A">
              <w:rPr>
                <w:rFonts w:ascii="Arial" w:hAnsi="Arial" w:cs="Arial"/>
                <w:sz w:val="20"/>
                <w:szCs w:val="20"/>
              </w:rPr>
              <w:t>Chambre,</w:t>
            </w:r>
          </w:p>
        </w:tc>
        <w:tc>
          <w:tcPr>
            <w:tcW w:w="2500" w:type="pct"/>
          </w:tcPr>
          <w:p w14:paraId="67E15CBD" w14:textId="7741551B"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uczestnictwa w realizacji statutowych celów</w:t>
            </w:r>
            <w:r w:rsidRPr="009C5A9A">
              <w:rPr>
                <w:rFonts w:ascii="Arial" w:hAnsi="Arial" w:cs="Arial"/>
                <w:spacing w:val="-2"/>
                <w:sz w:val="20"/>
                <w:szCs w:val="20"/>
                <w:lang w:val="pl-PL"/>
              </w:rPr>
              <w:t xml:space="preserve"> </w:t>
            </w:r>
            <w:r w:rsidRPr="009C5A9A">
              <w:rPr>
                <w:rFonts w:ascii="Arial" w:hAnsi="Arial" w:cs="Arial"/>
                <w:sz w:val="20"/>
                <w:szCs w:val="20"/>
                <w:lang w:val="pl-PL"/>
              </w:rPr>
              <w:t>Izby,</w:t>
            </w:r>
          </w:p>
        </w:tc>
      </w:tr>
      <w:tr w:rsidR="00817155" w:rsidRPr="00F26D12" w14:paraId="79028BB0" w14:textId="77777777" w:rsidTr="004E3FE3">
        <w:tc>
          <w:tcPr>
            <w:tcW w:w="2500" w:type="pct"/>
          </w:tcPr>
          <w:p w14:paraId="7EA71C55" w14:textId="3137B305"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honorer leurs engagements vis-à-vis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6BF6E02A" w14:textId="75EF2F23"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wypełniania swoich zobowiązań wobec Izby.</w:t>
            </w:r>
          </w:p>
        </w:tc>
      </w:tr>
      <w:tr w:rsidR="00817155" w:rsidRPr="004E3FE3" w14:paraId="4C04C704" w14:textId="77777777" w:rsidTr="004E3FE3">
        <w:tc>
          <w:tcPr>
            <w:tcW w:w="2500" w:type="pct"/>
          </w:tcPr>
          <w:p w14:paraId="71E163EA" w14:textId="57A5C08E"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12.</w:t>
            </w:r>
            <w:r w:rsidR="00B66044">
              <w:rPr>
                <w:rFonts w:ascii="Arial" w:hAnsi="Arial" w:cs="Arial"/>
                <w:b/>
                <w:bCs/>
                <w:w w:val="105"/>
                <w:sz w:val="20"/>
                <w:szCs w:val="20"/>
              </w:rPr>
              <w:tab/>
            </w:r>
            <w:r w:rsidRPr="009C5A9A">
              <w:rPr>
                <w:rFonts w:ascii="Arial" w:hAnsi="Arial" w:cs="Arial"/>
                <w:b/>
                <w:bCs/>
                <w:w w:val="105"/>
                <w:sz w:val="20"/>
                <w:szCs w:val="20"/>
              </w:rPr>
              <w:t>PERTE DE QUALITE DE MEMBRE</w:t>
            </w:r>
          </w:p>
        </w:tc>
        <w:tc>
          <w:tcPr>
            <w:tcW w:w="2500" w:type="pct"/>
          </w:tcPr>
          <w:p w14:paraId="6EC30E34" w14:textId="40BAAF52"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12.</w:t>
            </w:r>
            <w:r w:rsidR="00B66044">
              <w:rPr>
                <w:rFonts w:ascii="Arial" w:hAnsi="Arial" w:cs="Arial"/>
                <w:b/>
                <w:bCs/>
                <w:w w:val="105"/>
                <w:sz w:val="20"/>
                <w:szCs w:val="20"/>
                <w:lang w:val="pl-PL"/>
              </w:rPr>
              <w:tab/>
            </w:r>
            <w:r w:rsidRPr="009C5A9A">
              <w:rPr>
                <w:rFonts w:ascii="Arial" w:hAnsi="Arial" w:cs="Arial"/>
                <w:b/>
                <w:bCs/>
                <w:w w:val="105"/>
                <w:sz w:val="20"/>
                <w:szCs w:val="20"/>
                <w:lang w:val="pl-PL"/>
              </w:rPr>
              <w:t>UTRATA CZŁONKOSTWA W IZBIE</w:t>
            </w:r>
          </w:p>
        </w:tc>
      </w:tr>
      <w:tr w:rsidR="00817155" w:rsidRPr="00F26D12" w14:paraId="6F6C4AD7" w14:textId="77777777" w:rsidTr="004E3FE3">
        <w:tc>
          <w:tcPr>
            <w:tcW w:w="2500" w:type="pct"/>
          </w:tcPr>
          <w:p w14:paraId="560A3784" w14:textId="48A6A07C"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qualité de Membre se perd :</w:t>
            </w:r>
          </w:p>
        </w:tc>
        <w:tc>
          <w:tcPr>
            <w:tcW w:w="2500" w:type="pct"/>
          </w:tcPr>
          <w:p w14:paraId="61009BF7" w14:textId="2C135FDC"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Utrata statusu Członka następuje w wyniku:</w:t>
            </w:r>
          </w:p>
        </w:tc>
      </w:tr>
      <w:tr w:rsidR="00817155" w:rsidRPr="00F26D12" w14:paraId="0CACDE47" w14:textId="77777777" w:rsidTr="004E3FE3">
        <w:tc>
          <w:tcPr>
            <w:tcW w:w="2500" w:type="pct"/>
          </w:tcPr>
          <w:p w14:paraId="7F877EF6" w14:textId="04876DE3" w:rsidR="00817155"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au</w:t>
            </w:r>
            <w:r w:rsidRPr="009C5A9A">
              <w:rPr>
                <w:rFonts w:ascii="Arial" w:hAnsi="Arial" w:cs="Arial"/>
                <w:spacing w:val="22"/>
                <w:sz w:val="20"/>
                <w:szCs w:val="20"/>
              </w:rPr>
              <w:t xml:space="preserve"> </w:t>
            </w:r>
            <w:r w:rsidRPr="009C5A9A">
              <w:rPr>
                <w:rFonts w:ascii="Arial" w:hAnsi="Arial" w:cs="Arial"/>
                <w:sz w:val="20"/>
                <w:szCs w:val="20"/>
              </w:rPr>
              <w:t>terme</w:t>
            </w:r>
            <w:r w:rsidRPr="009C5A9A">
              <w:rPr>
                <w:rFonts w:ascii="Arial" w:hAnsi="Arial" w:cs="Arial"/>
                <w:spacing w:val="22"/>
                <w:sz w:val="20"/>
                <w:szCs w:val="20"/>
              </w:rPr>
              <w:t xml:space="preserve"> </w:t>
            </w:r>
            <w:r w:rsidRPr="009C5A9A">
              <w:rPr>
                <w:rFonts w:ascii="Arial" w:hAnsi="Arial" w:cs="Arial"/>
                <w:sz w:val="20"/>
                <w:szCs w:val="20"/>
              </w:rPr>
              <w:t>de</w:t>
            </w:r>
            <w:r w:rsidRPr="009C5A9A">
              <w:rPr>
                <w:rFonts w:ascii="Arial" w:hAnsi="Arial" w:cs="Arial"/>
                <w:spacing w:val="23"/>
                <w:sz w:val="20"/>
                <w:szCs w:val="20"/>
              </w:rPr>
              <w:t xml:space="preserve"> </w:t>
            </w:r>
            <w:r w:rsidRPr="009C5A9A">
              <w:rPr>
                <w:rFonts w:ascii="Arial" w:hAnsi="Arial" w:cs="Arial"/>
                <w:sz w:val="20"/>
                <w:szCs w:val="20"/>
              </w:rPr>
              <w:t>la</w:t>
            </w:r>
            <w:r w:rsidRPr="009C5A9A">
              <w:rPr>
                <w:rFonts w:ascii="Arial" w:hAnsi="Arial" w:cs="Arial"/>
                <w:spacing w:val="22"/>
                <w:sz w:val="20"/>
                <w:szCs w:val="20"/>
              </w:rPr>
              <w:t xml:space="preserve"> </w:t>
            </w:r>
            <w:r w:rsidRPr="009C5A9A">
              <w:rPr>
                <w:rFonts w:ascii="Arial" w:hAnsi="Arial" w:cs="Arial"/>
                <w:sz w:val="20"/>
                <w:szCs w:val="20"/>
              </w:rPr>
              <w:t>période</w:t>
            </w:r>
            <w:r w:rsidRPr="009C5A9A">
              <w:rPr>
                <w:rFonts w:ascii="Arial" w:hAnsi="Arial" w:cs="Arial"/>
                <w:spacing w:val="22"/>
                <w:sz w:val="20"/>
                <w:szCs w:val="20"/>
              </w:rPr>
              <w:t xml:space="preserve"> </w:t>
            </w:r>
            <w:r w:rsidRPr="009C5A9A">
              <w:rPr>
                <w:rFonts w:ascii="Arial" w:hAnsi="Arial" w:cs="Arial"/>
                <w:sz w:val="20"/>
                <w:szCs w:val="20"/>
              </w:rPr>
              <w:t>d’adhésion</w:t>
            </w:r>
            <w:r w:rsidRPr="009C5A9A">
              <w:rPr>
                <w:rFonts w:ascii="Arial" w:hAnsi="Arial" w:cs="Arial"/>
                <w:spacing w:val="23"/>
                <w:sz w:val="20"/>
                <w:szCs w:val="20"/>
              </w:rPr>
              <w:t xml:space="preserve"> </w:t>
            </w:r>
            <w:r w:rsidRPr="009C5A9A">
              <w:rPr>
                <w:rFonts w:ascii="Arial" w:hAnsi="Arial" w:cs="Arial"/>
                <w:sz w:val="20"/>
                <w:szCs w:val="20"/>
              </w:rPr>
              <w:t>de 12 (douze) mois, en cas de non- exercice de son droit de renouveler son adhésion, conformément au § 9 ci- dessus,</w:t>
            </w:r>
          </w:p>
        </w:tc>
        <w:tc>
          <w:tcPr>
            <w:tcW w:w="2500" w:type="pct"/>
          </w:tcPr>
          <w:p w14:paraId="0C1E97A9" w14:textId="34026278" w:rsidR="00817155"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upływu 12 (dwunasto) miesięcznego terminu członkostwa, i nieskorzystania z prawa przedłużenia członkostwa, o którym mowa w § 9</w:t>
            </w:r>
            <w:r w:rsidRPr="009C5A9A">
              <w:rPr>
                <w:rFonts w:ascii="Arial" w:hAnsi="Arial" w:cs="Arial"/>
                <w:spacing w:val="-2"/>
                <w:sz w:val="20"/>
                <w:szCs w:val="20"/>
                <w:lang w:val="pl-PL"/>
              </w:rPr>
              <w:t xml:space="preserve"> </w:t>
            </w:r>
            <w:r w:rsidRPr="009C5A9A">
              <w:rPr>
                <w:rFonts w:ascii="Arial" w:hAnsi="Arial" w:cs="Arial"/>
                <w:sz w:val="20"/>
                <w:szCs w:val="20"/>
                <w:lang w:val="pl-PL"/>
              </w:rPr>
              <w:t>powyżej,</w:t>
            </w:r>
          </w:p>
        </w:tc>
      </w:tr>
      <w:tr w:rsidR="00817155" w:rsidRPr="00F26D12" w14:paraId="24D09151" w14:textId="77777777" w:rsidTr="004E3FE3">
        <w:tc>
          <w:tcPr>
            <w:tcW w:w="2500" w:type="pct"/>
          </w:tcPr>
          <w:p w14:paraId="44136561" w14:textId="10ABF515" w:rsidR="00817155"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par suite d’une fusion, scission, liquidation ou dépôt de bilan de la personne morale ayant la qualité de Membre, à l’exception de transformations internes au sein du groupe de</w:t>
            </w:r>
            <w:r w:rsidRPr="009C5A9A">
              <w:rPr>
                <w:rFonts w:ascii="Arial" w:hAnsi="Arial" w:cs="Arial"/>
                <w:spacing w:val="-1"/>
                <w:sz w:val="20"/>
                <w:szCs w:val="20"/>
              </w:rPr>
              <w:t xml:space="preserve"> </w:t>
            </w:r>
            <w:r w:rsidRPr="009C5A9A">
              <w:rPr>
                <w:rFonts w:ascii="Arial" w:hAnsi="Arial" w:cs="Arial"/>
                <w:sz w:val="20"/>
                <w:szCs w:val="20"/>
              </w:rPr>
              <w:t>capitaux,</w:t>
            </w:r>
          </w:p>
        </w:tc>
        <w:tc>
          <w:tcPr>
            <w:tcW w:w="2500" w:type="pct"/>
          </w:tcPr>
          <w:p w14:paraId="3725162D" w14:textId="71D28555" w:rsidR="00817155"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fuzji, podziału, likwidacji lub upadłości osoby prawnej posiadającej status Członka, z wyjątkiem wewnętrznych przekształceń w ramach grupy kapitałowej,</w:t>
            </w:r>
          </w:p>
        </w:tc>
      </w:tr>
      <w:tr w:rsidR="00817155" w:rsidRPr="00F26D12" w14:paraId="45166681" w14:textId="77777777" w:rsidTr="004E3FE3">
        <w:tc>
          <w:tcPr>
            <w:tcW w:w="2500" w:type="pct"/>
          </w:tcPr>
          <w:p w14:paraId="06E111E8" w14:textId="6EEA9FDC" w:rsidR="00817155"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par le retrait volontaire du Membre, communiqué par écrit à la</w:t>
            </w:r>
            <w:r w:rsidRPr="009C5A9A">
              <w:rPr>
                <w:rFonts w:ascii="Arial" w:hAnsi="Arial" w:cs="Arial"/>
                <w:spacing w:val="-9"/>
                <w:sz w:val="20"/>
                <w:szCs w:val="20"/>
              </w:rPr>
              <w:t xml:space="preserve"> </w:t>
            </w:r>
            <w:r w:rsidRPr="009C5A9A">
              <w:rPr>
                <w:rFonts w:ascii="Arial" w:hAnsi="Arial" w:cs="Arial"/>
                <w:sz w:val="20"/>
                <w:szCs w:val="20"/>
              </w:rPr>
              <w:t>Chambre,</w:t>
            </w:r>
          </w:p>
        </w:tc>
        <w:tc>
          <w:tcPr>
            <w:tcW w:w="2500" w:type="pct"/>
          </w:tcPr>
          <w:p w14:paraId="03789C72" w14:textId="1F862D4A" w:rsidR="00817155"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dobrowolnej rezygnacji z członkostwa, o której Izba została poinformowana na piśmie,</w:t>
            </w:r>
          </w:p>
        </w:tc>
      </w:tr>
      <w:tr w:rsidR="00EE2101" w:rsidRPr="00F26D12" w14:paraId="47B3CFAF" w14:textId="77777777" w:rsidTr="004E3FE3">
        <w:tc>
          <w:tcPr>
            <w:tcW w:w="2500" w:type="pct"/>
          </w:tcPr>
          <w:p w14:paraId="70877601" w14:textId="2651189A" w:rsidR="00EE2101"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 xml:space="preserve">par l’exclusion prononcée par </w:t>
            </w:r>
            <w:r w:rsidRPr="009C5A9A">
              <w:rPr>
                <w:rFonts w:ascii="Arial" w:hAnsi="Arial" w:cs="Arial"/>
                <w:spacing w:val="-10"/>
                <w:sz w:val="20"/>
                <w:szCs w:val="20"/>
              </w:rPr>
              <w:t xml:space="preserve">le </w:t>
            </w:r>
            <w:r w:rsidRPr="009C5A9A">
              <w:rPr>
                <w:rFonts w:ascii="Arial" w:hAnsi="Arial" w:cs="Arial"/>
                <w:sz w:val="20"/>
                <w:szCs w:val="20"/>
              </w:rPr>
              <w:t>Conseil, pour motif</w:t>
            </w:r>
            <w:r w:rsidRPr="009C5A9A">
              <w:rPr>
                <w:rFonts w:ascii="Arial" w:hAnsi="Arial" w:cs="Arial"/>
                <w:spacing w:val="-1"/>
                <w:sz w:val="20"/>
                <w:szCs w:val="20"/>
              </w:rPr>
              <w:t xml:space="preserve"> </w:t>
            </w:r>
            <w:r w:rsidRPr="009C5A9A">
              <w:rPr>
                <w:rFonts w:ascii="Arial" w:hAnsi="Arial" w:cs="Arial"/>
                <w:sz w:val="20"/>
                <w:szCs w:val="20"/>
              </w:rPr>
              <w:t>sérieux.</w:t>
            </w:r>
          </w:p>
        </w:tc>
        <w:tc>
          <w:tcPr>
            <w:tcW w:w="2500" w:type="pct"/>
          </w:tcPr>
          <w:p w14:paraId="17C6FBBA" w14:textId="28CA1B1C" w:rsidR="00EE2101"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wykluczenia przez Radę z </w:t>
            </w:r>
            <w:r w:rsidRPr="009C5A9A">
              <w:rPr>
                <w:rFonts w:ascii="Arial" w:hAnsi="Arial" w:cs="Arial"/>
                <w:spacing w:val="-4"/>
                <w:sz w:val="20"/>
                <w:szCs w:val="20"/>
                <w:lang w:val="pl-PL"/>
              </w:rPr>
              <w:t xml:space="preserve">ważnych </w:t>
            </w:r>
            <w:r w:rsidRPr="009C5A9A">
              <w:rPr>
                <w:rFonts w:ascii="Arial" w:hAnsi="Arial" w:cs="Arial"/>
                <w:sz w:val="20"/>
                <w:szCs w:val="20"/>
                <w:lang w:val="pl-PL"/>
              </w:rPr>
              <w:t>powodów.</w:t>
            </w:r>
          </w:p>
        </w:tc>
      </w:tr>
      <w:tr w:rsidR="00EE2101" w:rsidRPr="004E3FE3" w14:paraId="0B464A4B" w14:textId="77777777" w:rsidTr="004E3FE3">
        <w:tc>
          <w:tcPr>
            <w:tcW w:w="2500" w:type="pct"/>
          </w:tcPr>
          <w:p w14:paraId="2895B723" w14:textId="25CCB91D" w:rsidR="00EE2101"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13.</w:t>
            </w:r>
            <w:r w:rsidR="00B66044">
              <w:rPr>
                <w:rFonts w:ascii="Arial" w:hAnsi="Arial" w:cs="Arial"/>
                <w:b/>
                <w:bCs/>
                <w:w w:val="105"/>
                <w:sz w:val="20"/>
                <w:szCs w:val="20"/>
              </w:rPr>
              <w:tab/>
            </w:r>
            <w:r w:rsidRPr="009C5A9A">
              <w:rPr>
                <w:rFonts w:ascii="Arial" w:hAnsi="Arial" w:cs="Arial"/>
                <w:b/>
                <w:bCs/>
                <w:w w:val="105"/>
                <w:sz w:val="20"/>
                <w:szCs w:val="20"/>
              </w:rPr>
              <w:t>RESPONSABILITE DES MEMBRES</w:t>
            </w:r>
          </w:p>
        </w:tc>
        <w:tc>
          <w:tcPr>
            <w:tcW w:w="2500" w:type="pct"/>
          </w:tcPr>
          <w:p w14:paraId="129F7B35" w14:textId="38BB278C" w:rsidR="00EE2101"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13.</w:t>
            </w:r>
            <w:r w:rsidR="00B66044">
              <w:rPr>
                <w:rFonts w:ascii="Arial" w:hAnsi="Arial" w:cs="Arial"/>
                <w:b/>
                <w:bCs/>
                <w:w w:val="105"/>
                <w:sz w:val="20"/>
                <w:szCs w:val="20"/>
                <w:lang w:val="pl-PL"/>
              </w:rPr>
              <w:tab/>
            </w:r>
            <w:r w:rsidRPr="009C5A9A">
              <w:rPr>
                <w:rFonts w:ascii="Arial" w:hAnsi="Arial" w:cs="Arial"/>
                <w:b/>
                <w:bCs/>
                <w:w w:val="105"/>
                <w:sz w:val="20"/>
                <w:szCs w:val="20"/>
                <w:lang w:val="pl-PL"/>
              </w:rPr>
              <w:t>ZAKRES ODPOWIEDZIALNOŚCI CZŁONKÓW</w:t>
            </w:r>
          </w:p>
        </w:tc>
      </w:tr>
      <w:tr w:rsidR="00EE2101" w:rsidRPr="004E3FE3" w14:paraId="1DB29E94" w14:textId="77777777" w:rsidTr="004E3FE3">
        <w:tc>
          <w:tcPr>
            <w:tcW w:w="2500" w:type="pct"/>
          </w:tcPr>
          <w:p w14:paraId="13C8FC69" w14:textId="4730FF64" w:rsidR="00EE2101"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Chambre répond des engagements contractés en son nom sur son patrimoine propre. Aucun des Membres ne peut être tenu personnellement responsable des engagements de la Chambre.</w:t>
            </w:r>
          </w:p>
        </w:tc>
        <w:tc>
          <w:tcPr>
            <w:tcW w:w="2500" w:type="pct"/>
          </w:tcPr>
          <w:p w14:paraId="20880849" w14:textId="0FD2039A" w:rsidR="00EE2101"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odpowiada swoim majątkiem za zobowiązania podjęte w jej imieniu. Członkowie Izby nie ponoszą osobistej odpowiedzialności za zobowiązania Izby.</w:t>
            </w:r>
          </w:p>
        </w:tc>
      </w:tr>
      <w:tr w:rsidR="00EE2101" w:rsidRPr="004E3FE3" w14:paraId="72211472" w14:textId="77777777" w:rsidTr="004E3FE3">
        <w:tc>
          <w:tcPr>
            <w:tcW w:w="2500" w:type="pct"/>
          </w:tcPr>
          <w:p w14:paraId="081613A9" w14:textId="4D890A03" w:rsidR="00EE2101"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14.</w:t>
            </w:r>
            <w:r w:rsidR="00B66044">
              <w:rPr>
                <w:rFonts w:ascii="Arial" w:hAnsi="Arial" w:cs="Arial"/>
                <w:b/>
                <w:bCs/>
                <w:w w:val="105"/>
                <w:sz w:val="20"/>
                <w:szCs w:val="20"/>
              </w:rPr>
              <w:tab/>
            </w:r>
            <w:r w:rsidRPr="009C5A9A">
              <w:rPr>
                <w:rFonts w:ascii="Arial" w:hAnsi="Arial" w:cs="Arial"/>
                <w:b/>
                <w:bCs/>
                <w:sz w:val="20"/>
                <w:szCs w:val="20"/>
              </w:rPr>
              <w:t>COTISATIONS</w:t>
            </w:r>
          </w:p>
        </w:tc>
        <w:tc>
          <w:tcPr>
            <w:tcW w:w="2500" w:type="pct"/>
          </w:tcPr>
          <w:p w14:paraId="51FD0120" w14:textId="54FCA2F5"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14.</w:t>
            </w:r>
            <w:r w:rsidR="00B66044">
              <w:rPr>
                <w:rFonts w:ascii="Arial" w:hAnsi="Arial" w:cs="Arial"/>
                <w:b/>
                <w:bCs/>
                <w:w w:val="105"/>
                <w:sz w:val="20"/>
                <w:szCs w:val="20"/>
                <w:lang w:val="pl-PL"/>
              </w:rPr>
              <w:tab/>
            </w:r>
            <w:r w:rsidRPr="009C5A9A">
              <w:rPr>
                <w:rFonts w:ascii="Arial" w:hAnsi="Arial" w:cs="Arial"/>
                <w:b/>
                <w:bCs/>
                <w:w w:val="105"/>
                <w:sz w:val="20"/>
                <w:szCs w:val="20"/>
                <w:lang w:val="pl-PL"/>
              </w:rPr>
              <w:t>SKŁADKI</w:t>
            </w:r>
          </w:p>
        </w:tc>
      </w:tr>
      <w:tr w:rsidR="00EE2101" w:rsidRPr="00F26D12" w14:paraId="348D9BA2" w14:textId="77777777" w:rsidTr="004E3FE3">
        <w:tc>
          <w:tcPr>
            <w:tcW w:w="2500" w:type="pct"/>
          </w:tcPr>
          <w:p w14:paraId="33D4AE95" w14:textId="36F33AE6"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Le montant de la cotisation ainsi que le montant minimum d’achat (échange) des services de la Chambre est déterminé annuellement par le Conseil sur proposition du</w:t>
            </w:r>
            <w:r w:rsidRPr="009C5A9A">
              <w:rPr>
                <w:rFonts w:ascii="Arial" w:hAnsi="Arial" w:cs="Arial"/>
                <w:spacing w:val="-1"/>
                <w:sz w:val="20"/>
                <w:szCs w:val="20"/>
              </w:rPr>
              <w:t xml:space="preserve"> </w:t>
            </w:r>
            <w:r w:rsidRPr="009C5A9A">
              <w:rPr>
                <w:rFonts w:ascii="Arial" w:hAnsi="Arial" w:cs="Arial"/>
                <w:sz w:val="20"/>
                <w:szCs w:val="20"/>
              </w:rPr>
              <w:t>Directoire.</w:t>
            </w:r>
          </w:p>
        </w:tc>
        <w:tc>
          <w:tcPr>
            <w:tcW w:w="2500" w:type="pct"/>
          </w:tcPr>
          <w:p w14:paraId="013A4C4B" w14:textId="06524E7B"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Wysokość składki oraz minimalna kwota za zakup (wymianę) usług świadczonych przez Izbę jest określana corocznie przez Radę na wniosek Zarządu.</w:t>
            </w:r>
          </w:p>
        </w:tc>
      </w:tr>
      <w:tr w:rsidR="00EE2101" w:rsidRPr="004E3FE3" w14:paraId="793C23AE" w14:textId="77777777" w:rsidTr="004E3FE3">
        <w:tc>
          <w:tcPr>
            <w:tcW w:w="2500" w:type="pct"/>
          </w:tcPr>
          <w:p w14:paraId="3111AAA6" w14:textId="59878548" w:rsidR="00EE2101" w:rsidRPr="009C5A9A" w:rsidRDefault="00EE2101" w:rsidP="00B66044">
            <w:pPr>
              <w:pStyle w:val="Tekstpodstawowy"/>
              <w:keepNext/>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III – ORGANISATION DE</w:t>
            </w:r>
            <w:r w:rsidRPr="009C5A9A">
              <w:rPr>
                <w:rFonts w:ascii="Arial" w:hAnsi="Arial" w:cs="Arial"/>
                <w:b/>
                <w:bCs/>
                <w:spacing w:val="-22"/>
                <w:w w:val="105"/>
                <w:sz w:val="20"/>
                <w:szCs w:val="20"/>
              </w:rPr>
              <w:t xml:space="preserve"> </w:t>
            </w:r>
            <w:r w:rsidRPr="009C5A9A">
              <w:rPr>
                <w:rFonts w:ascii="Arial" w:hAnsi="Arial" w:cs="Arial"/>
                <w:b/>
                <w:bCs/>
                <w:w w:val="105"/>
                <w:sz w:val="20"/>
                <w:szCs w:val="20"/>
              </w:rPr>
              <w:t>LA</w:t>
            </w:r>
            <w:r w:rsidRPr="009C5A9A">
              <w:rPr>
                <w:rFonts w:ascii="Arial" w:hAnsi="Arial" w:cs="Arial"/>
                <w:b/>
                <w:bCs/>
                <w:spacing w:val="-5"/>
                <w:w w:val="105"/>
                <w:sz w:val="20"/>
                <w:szCs w:val="20"/>
              </w:rPr>
              <w:t xml:space="preserve"> </w:t>
            </w:r>
            <w:r w:rsidRPr="009C5A9A">
              <w:rPr>
                <w:rFonts w:ascii="Arial" w:hAnsi="Arial" w:cs="Arial"/>
                <w:b/>
                <w:bCs/>
                <w:w w:val="105"/>
                <w:sz w:val="20"/>
                <w:szCs w:val="20"/>
              </w:rPr>
              <w:t>CHAMBRE</w:t>
            </w:r>
          </w:p>
        </w:tc>
        <w:tc>
          <w:tcPr>
            <w:tcW w:w="2500" w:type="pct"/>
          </w:tcPr>
          <w:p w14:paraId="0DCC7F4B" w14:textId="43677AC1" w:rsidR="00EE2101" w:rsidRPr="009C5A9A" w:rsidRDefault="00EE2101" w:rsidP="00B66044">
            <w:pPr>
              <w:pStyle w:val="Tekstpodstawowy"/>
              <w:keepNext/>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III – ORGANIZACJA</w:t>
            </w:r>
            <w:r w:rsidRPr="009C5A9A">
              <w:rPr>
                <w:rFonts w:ascii="Arial" w:hAnsi="Arial" w:cs="Arial"/>
                <w:b/>
                <w:bCs/>
                <w:spacing w:val="-17"/>
                <w:w w:val="105"/>
                <w:sz w:val="20"/>
                <w:szCs w:val="20"/>
                <w:lang w:val="pl-PL"/>
              </w:rPr>
              <w:t xml:space="preserve"> </w:t>
            </w:r>
            <w:r w:rsidRPr="009C5A9A">
              <w:rPr>
                <w:rFonts w:ascii="Arial" w:hAnsi="Arial" w:cs="Arial"/>
                <w:b/>
                <w:bCs/>
                <w:w w:val="105"/>
                <w:sz w:val="20"/>
                <w:szCs w:val="20"/>
                <w:lang w:val="pl-PL"/>
              </w:rPr>
              <w:t>IZBY</w:t>
            </w:r>
          </w:p>
        </w:tc>
      </w:tr>
      <w:tr w:rsidR="00EE2101" w:rsidRPr="004E3FE3" w14:paraId="7641CC1C" w14:textId="77777777" w:rsidTr="004E3FE3">
        <w:tc>
          <w:tcPr>
            <w:tcW w:w="2500" w:type="pct"/>
          </w:tcPr>
          <w:p w14:paraId="36684199" w14:textId="12E4A230" w:rsidR="00EE2101" w:rsidRPr="009C5A9A" w:rsidRDefault="00EE2101" w:rsidP="00B66044">
            <w:pPr>
              <w:pStyle w:val="Tekstpodstawowy"/>
              <w:keepNext/>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15.</w:t>
            </w:r>
            <w:r w:rsidR="00B66044">
              <w:rPr>
                <w:rFonts w:ascii="Arial" w:hAnsi="Arial" w:cs="Arial"/>
                <w:b/>
                <w:bCs/>
                <w:sz w:val="20"/>
                <w:szCs w:val="20"/>
              </w:rPr>
              <w:tab/>
            </w:r>
            <w:r w:rsidRPr="009C5A9A">
              <w:rPr>
                <w:rFonts w:ascii="Arial" w:hAnsi="Arial" w:cs="Arial"/>
                <w:b/>
                <w:bCs/>
                <w:w w:val="105"/>
                <w:sz w:val="20"/>
                <w:szCs w:val="20"/>
              </w:rPr>
              <w:t>LES ORGANES DE LA CHAMBRE</w:t>
            </w:r>
          </w:p>
        </w:tc>
        <w:tc>
          <w:tcPr>
            <w:tcW w:w="2500" w:type="pct"/>
          </w:tcPr>
          <w:p w14:paraId="58A96984" w14:textId="77A47D3B" w:rsidR="00EE2101" w:rsidRPr="009C5A9A" w:rsidRDefault="00EE2101" w:rsidP="00B66044">
            <w:pPr>
              <w:pStyle w:val="Tekstpodstawowy"/>
              <w:keepNext/>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xml:space="preserve">§ 15. ORGANY </w:t>
            </w:r>
            <w:r w:rsidRPr="009C5A9A">
              <w:rPr>
                <w:rFonts w:ascii="Arial" w:hAnsi="Arial" w:cs="Arial"/>
                <w:b/>
                <w:bCs/>
                <w:spacing w:val="-5"/>
                <w:w w:val="105"/>
                <w:sz w:val="20"/>
                <w:szCs w:val="20"/>
                <w:lang w:val="pl-PL"/>
              </w:rPr>
              <w:t>IZBY</w:t>
            </w:r>
          </w:p>
        </w:tc>
      </w:tr>
      <w:tr w:rsidR="00EE2101" w:rsidRPr="004E3FE3" w14:paraId="24E7E27E" w14:textId="77777777" w:rsidTr="004E3FE3">
        <w:tc>
          <w:tcPr>
            <w:tcW w:w="2500" w:type="pct"/>
          </w:tcPr>
          <w:p w14:paraId="2B36EE38" w14:textId="6BCBF698"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Les organes de la</w:t>
            </w:r>
            <w:r w:rsidRPr="009C5A9A">
              <w:rPr>
                <w:rFonts w:ascii="Arial" w:hAnsi="Arial" w:cs="Arial"/>
                <w:sz w:val="20"/>
                <w:szCs w:val="20"/>
              </w:rPr>
              <w:tab/>
              <w:t>Chambre</w:t>
            </w:r>
            <w:r w:rsidRPr="009C5A9A">
              <w:rPr>
                <w:rFonts w:ascii="Arial" w:hAnsi="Arial" w:cs="Arial"/>
                <w:sz w:val="20"/>
                <w:szCs w:val="20"/>
              </w:rPr>
              <w:tab/>
              <w:t xml:space="preserve">sont </w:t>
            </w:r>
            <w:r w:rsidRPr="009C5A9A">
              <w:rPr>
                <w:rFonts w:ascii="Arial" w:hAnsi="Arial" w:cs="Arial"/>
                <w:spacing w:val="-6"/>
                <w:sz w:val="20"/>
                <w:szCs w:val="20"/>
              </w:rPr>
              <w:t xml:space="preserve">les </w:t>
            </w:r>
            <w:r w:rsidRPr="009C5A9A">
              <w:rPr>
                <w:rFonts w:ascii="Arial" w:hAnsi="Arial" w:cs="Arial"/>
                <w:sz w:val="20"/>
                <w:szCs w:val="20"/>
              </w:rPr>
              <w:t>suivants</w:t>
            </w:r>
            <w:r w:rsidRPr="009C5A9A">
              <w:rPr>
                <w:rFonts w:ascii="Arial" w:hAnsi="Arial" w:cs="Arial"/>
                <w:spacing w:val="-1"/>
                <w:sz w:val="20"/>
                <w:szCs w:val="20"/>
              </w:rPr>
              <w:t xml:space="preserve"> </w:t>
            </w:r>
            <w:r w:rsidRPr="009C5A9A">
              <w:rPr>
                <w:rFonts w:ascii="Arial" w:hAnsi="Arial" w:cs="Arial"/>
                <w:sz w:val="20"/>
                <w:szCs w:val="20"/>
              </w:rPr>
              <w:t>:</w:t>
            </w:r>
          </w:p>
        </w:tc>
        <w:tc>
          <w:tcPr>
            <w:tcW w:w="2500" w:type="pct"/>
          </w:tcPr>
          <w:p w14:paraId="755DA74B" w14:textId="19D6D935"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Organy Izby są następujące:</w:t>
            </w:r>
          </w:p>
        </w:tc>
      </w:tr>
      <w:tr w:rsidR="00EE2101" w:rsidRPr="00F26D12" w14:paraId="202A5DB3" w14:textId="77777777" w:rsidTr="004E3FE3">
        <w:tc>
          <w:tcPr>
            <w:tcW w:w="2500" w:type="pct"/>
          </w:tcPr>
          <w:p w14:paraId="2FAB248D" w14:textId="7C6879BF"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l’Assemblée Générale des Membres de la Chambre (ci-après l’ Assemblée Générale »),</w:t>
            </w:r>
          </w:p>
        </w:tc>
        <w:tc>
          <w:tcPr>
            <w:tcW w:w="2500" w:type="pct"/>
          </w:tcPr>
          <w:p w14:paraId="53A5F164" w14:textId="2C8884D6"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Walne Zgromadzenie Członków Izby (dalej „Walne Zgromadzenie”),</w:t>
            </w:r>
          </w:p>
        </w:tc>
      </w:tr>
      <w:tr w:rsidR="00EE2101" w:rsidRPr="00F26D12" w14:paraId="691F8605" w14:textId="77777777" w:rsidTr="004E3FE3">
        <w:tc>
          <w:tcPr>
            <w:tcW w:w="2500" w:type="pct"/>
          </w:tcPr>
          <w:p w14:paraId="676D4709" w14:textId="155EF370"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Conseil des Membres de la Chambre (ci-après le «</w:t>
            </w:r>
            <w:r w:rsidR="00B66044">
              <w:rPr>
                <w:rFonts w:ascii="Arial" w:hAnsi="Arial" w:cs="Arial"/>
                <w:sz w:val="20"/>
                <w:szCs w:val="20"/>
              </w:rPr>
              <w:t> </w:t>
            </w:r>
            <w:r w:rsidRPr="009C5A9A">
              <w:rPr>
                <w:rFonts w:ascii="Arial" w:hAnsi="Arial" w:cs="Arial"/>
                <w:sz w:val="20"/>
                <w:szCs w:val="20"/>
              </w:rPr>
              <w:t>Conseil</w:t>
            </w:r>
            <w:r w:rsidR="00B66044">
              <w:rPr>
                <w:rFonts w:ascii="Arial" w:hAnsi="Arial" w:cs="Arial"/>
                <w:sz w:val="20"/>
                <w:szCs w:val="20"/>
              </w:rPr>
              <w:t> </w:t>
            </w:r>
            <w:r w:rsidRPr="009C5A9A">
              <w:rPr>
                <w:rFonts w:ascii="Arial" w:hAnsi="Arial" w:cs="Arial"/>
                <w:sz w:val="20"/>
                <w:szCs w:val="20"/>
              </w:rPr>
              <w:t>»),</w:t>
            </w:r>
          </w:p>
        </w:tc>
        <w:tc>
          <w:tcPr>
            <w:tcW w:w="2500" w:type="pct"/>
          </w:tcPr>
          <w:p w14:paraId="664B12DD" w14:textId="067F3188"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Rada Członków Izby (dalej „Rada”),</w:t>
            </w:r>
          </w:p>
        </w:tc>
      </w:tr>
      <w:tr w:rsidR="00EE2101" w:rsidRPr="004E3FE3" w14:paraId="4E4FEF6B" w14:textId="77777777" w:rsidTr="004E3FE3">
        <w:tc>
          <w:tcPr>
            <w:tcW w:w="2500" w:type="pct"/>
          </w:tcPr>
          <w:p w14:paraId="3A397B02" w14:textId="267696E1"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Directoire de la Chambre (ci-après le «</w:t>
            </w:r>
            <w:r w:rsidR="00B66044">
              <w:rPr>
                <w:rFonts w:ascii="Arial" w:hAnsi="Arial" w:cs="Arial"/>
                <w:sz w:val="20"/>
                <w:szCs w:val="20"/>
              </w:rPr>
              <w:t> </w:t>
            </w:r>
            <w:r w:rsidRPr="009C5A9A">
              <w:rPr>
                <w:rFonts w:ascii="Arial" w:hAnsi="Arial" w:cs="Arial"/>
                <w:sz w:val="20"/>
                <w:szCs w:val="20"/>
              </w:rPr>
              <w:t>Directoire</w:t>
            </w:r>
            <w:r w:rsidR="00B66044">
              <w:rPr>
                <w:rFonts w:ascii="Arial" w:hAnsi="Arial" w:cs="Arial"/>
                <w:sz w:val="20"/>
                <w:szCs w:val="20"/>
              </w:rPr>
              <w:t> </w:t>
            </w:r>
            <w:r w:rsidRPr="009C5A9A">
              <w:rPr>
                <w:rFonts w:ascii="Arial" w:hAnsi="Arial" w:cs="Arial"/>
                <w:sz w:val="20"/>
                <w:szCs w:val="20"/>
              </w:rPr>
              <w:t>»),</w:t>
            </w:r>
          </w:p>
        </w:tc>
        <w:tc>
          <w:tcPr>
            <w:tcW w:w="2500" w:type="pct"/>
          </w:tcPr>
          <w:p w14:paraId="4A30D45E" w14:textId="3A2CBE3F"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Zarząd Izby (dalej „Zarząd”),</w:t>
            </w:r>
          </w:p>
        </w:tc>
      </w:tr>
      <w:tr w:rsidR="00EE2101" w:rsidRPr="004E3FE3" w14:paraId="20F2BAD9" w14:textId="77777777" w:rsidTr="004E3FE3">
        <w:tc>
          <w:tcPr>
            <w:tcW w:w="2500" w:type="pct"/>
          </w:tcPr>
          <w:p w14:paraId="0E19E165" w14:textId="6A4D943D"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Conseil Consultatif,</w:t>
            </w:r>
          </w:p>
        </w:tc>
        <w:tc>
          <w:tcPr>
            <w:tcW w:w="2500" w:type="pct"/>
          </w:tcPr>
          <w:p w14:paraId="11E88994" w14:textId="6DD0C148"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Rada Konsultacyjna,</w:t>
            </w:r>
          </w:p>
        </w:tc>
      </w:tr>
      <w:tr w:rsidR="00EE2101" w:rsidRPr="004E3FE3" w14:paraId="6BC03EAD" w14:textId="77777777" w:rsidTr="004E3FE3">
        <w:tc>
          <w:tcPr>
            <w:tcW w:w="2500" w:type="pct"/>
          </w:tcPr>
          <w:p w14:paraId="03DA3235" w14:textId="468F5477"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commentRangeStart w:id="13"/>
            <w:r w:rsidRPr="009C5A9A">
              <w:rPr>
                <w:rFonts w:ascii="Arial" w:hAnsi="Arial" w:cs="Arial"/>
                <w:sz w:val="20"/>
                <w:szCs w:val="20"/>
              </w:rPr>
              <w:t xml:space="preserve">la Commission de </w:t>
            </w:r>
            <w:ins w:id="14" w:author="Unknown">
              <w:r w:rsidRPr="009C5A9A">
                <w:rPr>
                  <w:rFonts w:ascii="Arial" w:hAnsi="Arial" w:cs="Arial"/>
                  <w:sz w:val="20"/>
                  <w:szCs w:val="20"/>
                </w:rPr>
                <w:t>R</w:t>
              </w:r>
            </w:ins>
            <w:del w:id="15" w:author="Unknown">
              <w:r w:rsidRPr="009C5A9A" w:rsidDel="004822C3">
                <w:rPr>
                  <w:rFonts w:ascii="Arial" w:hAnsi="Arial" w:cs="Arial"/>
                  <w:sz w:val="20"/>
                  <w:szCs w:val="20"/>
                </w:rPr>
                <w:delText>r</w:delText>
              </w:r>
            </w:del>
            <w:r w:rsidRPr="009C5A9A">
              <w:rPr>
                <w:rFonts w:ascii="Arial" w:hAnsi="Arial" w:cs="Arial"/>
                <w:sz w:val="20"/>
                <w:szCs w:val="20"/>
              </w:rPr>
              <w:t>évision</w:t>
            </w:r>
            <w:ins w:id="16" w:author="Unknown">
              <w:r w:rsidRPr="009C5A9A">
                <w:rPr>
                  <w:rFonts w:ascii="Arial" w:hAnsi="Arial" w:cs="Arial"/>
                  <w:sz w:val="20"/>
                  <w:szCs w:val="20"/>
                </w:rPr>
                <w:t xml:space="preserve"> des Comptes</w:t>
              </w:r>
            </w:ins>
            <w:r w:rsidRPr="009C5A9A">
              <w:rPr>
                <w:rFonts w:ascii="Arial" w:hAnsi="Arial" w:cs="Arial"/>
                <w:sz w:val="20"/>
                <w:szCs w:val="20"/>
              </w:rPr>
              <w:t>.</w:t>
            </w:r>
            <w:commentRangeEnd w:id="13"/>
            <w:r w:rsidRPr="009C5A9A">
              <w:commentReference w:id="13"/>
            </w:r>
          </w:p>
        </w:tc>
        <w:tc>
          <w:tcPr>
            <w:tcW w:w="2500" w:type="pct"/>
          </w:tcPr>
          <w:p w14:paraId="64C4C4D6" w14:textId="2A7AB4E4"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Komisja Rewizyjna</w:t>
            </w:r>
            <w:ins w:id="17" w:author="Unknown">
              <w:r w:rsidRPr="009C5A9A">
                <w:rPr>
                  <w:rFonts w:ascii="Arial" w:hAnsi="Arial" w:cs="Arial"/>
                  <w:sz w:val="20"/>
                  <w:szCs w:val="20"/>
                  <w:lang w:val="pl-PL"/>
                </w:rPr>
                <w:t xml:space="preserve"> Sprawozdań Finansowych</w:t>
              </w:r>
            </w:ins>
            <w:r w:rsidRPr="009C5A9A">
              <w:rPr>
                <w:rFonts w:ascii="Arial" w:hAnsi="Arial" w:cs="Arial"/>
                <w:sz w:val="20"/>
                <w:szCs w:val="20"/>
                <w:lang w:val="pl-PL"/>
              </w:rPr>
              <w:t>.</w:t>
            </w:r>
          </w:p>
        </w:tc>
      </w:tr>
      <w:tr w:rsidR="00EE2101" w:rsidRPr="004E3FE3" w14:paraId="7CB4461C" w14:textId="77777777" w:rsidTr="004E3FE3">
        <w:tc>
          <w:tcPr>
            <w:tcW w:w="2500" w:type="pct"/>
          </w:tcPr>
          <w:p w14:paraId="7CFA985D" w14:textId="77148172"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16.</w:t>
            </w:r>
            <w:r w:rsidR="00B66044">
              <w:rPr>
                <w:rFonts w:ascii="Arial" w:hAnsi="Arial" w:cs="Arial"/>
                <w:b/>
                <w:bCs/>
                <w:w w:val="105"/>
                <w:sz w:val="20"/>
                <w:szCs w:val="20"/>
              </w:rPr>
              <w:tab/>
            </w:r>
            <w:r w:rsidRPr="009C5A9A">
              <w:rPr>
                <w:rFonts w:ascii="Arial" w:hAnsi="Arial" w:cs="Arial"/>
                <w:b/>
                <w:bCs/>
                <w:w w:val="105"/>
                <w:sz w:val="20"/>
                <w:szCs w:val="20"/>
              </w:rPr>
              <w:t>ASSEMBLEE GENERALE</w:t>
            </w:r>
          </w:p>
        </w:tc>
        <w:tc>
          <w:tcPr>
            <w:tcW w:w="2500" w:type="pct"/>
          </w:tcPr>
          <w:p w14:paraId="34B41C73" w14:textId="0789632F"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16.</w:t>
            </w:r>
            <w:r w:rsidR="00B66044">
              <w:rPr>
                <w:rFonts w:ascii="Arial" w:hAnsi="Arial" w:cs="Arial"/>
                <w:b/>
                <w:bCs/>
                <w:w w:val="105"/>
                <w:sz w:val="20"/>
                <w:szCs w:val="20"/>
                <w:lang w:val="pl-PL"/>
              </w:rPr>
              <w:tab/>
            </w:r>
            <w:r w:rsidRPr="009C5A9A">
              <w:rPr>
                <w:rFonts w:ascii="Arial" w:hAnsi="Arial" w:cs="Arial"/>
                <w:b/>
                <w:bCs/>
                <w:w w:val="105"/>
                <w:sz w:val="20"/>
                <w:szCs w:val="20"/>
                <w:lang w:val="pl-PL"/>
              </w:rPr>
              <w:t>WALNE ZGROMADZENIE</w:t>
            </w:r>
          </w:p>
        </w:tc>
      </w:tr>
      <w:tr w:rsidR="00EE2101" w:rsidRPr="00F26D12" w14:paraId="16090F10" w14:textId="77777777" w:rsidTr="004E3FE3">
        <w:tc>
          <w:tcPr>
            <w:tcW w:w="2500" w:type="pct"/>
          </w:tcPr>
          <w:p w14:paraId="537DCC48" w14:textId="46F8B8E6" w:rsidR="00EE2101" w:rsidRPr="009C5A9A" w:rsidRDefault="00EE2101" w:rsidP="00E529EB">
            <w:pPr>
              <w:pStyle w:val="Tekstpodstawowy"/>
              <w:numPr>
                <w:ilvl w:val="0"/>
                <w:numId w:val="38"/>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constitue l’organe suprême de la Chambre ; elle se compose des Membres actifs de la Chambre, représentés par leurs représentants. Chaque Membre actif de la Chambre a droit à une voix à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1C12BDD3" w14:textId="0428973F" w:rsidR="00EE2101" w:rsidRPr="009C5A9A" w:rsidRDefault="00EE2101" w:rsidP="00E529EB">
            <w:pPr>
              <w:pStyle w:val="Tekstpodstawowy"/>
              <w:numPr>
                <w:ilvl w:val="0"/>
                <w:numId w:val="3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stanowi najwyższy organ Izby, tworzą go Członkowie czynni Izby reprezentowani przez swoich przedstawicieli. Każdy Członek czynny Izby ma prawo do jednego głosu na Walnym</w:t>
            </w:r>
            <w:r w:rsidRPr="009C5A9A">
              <w:rPr>
                <w:rFonts w:ascii="Arial" w:hAnsi="Arial" w:cs="Arial"/>
                <w:spacing w:val="-1"/>
                <w:sz w:val="20"/>
                <w:szCs w:val="20"/>
                <w:lang w:val="pl-PL"/>
              </w:rPr>
              <w:t xml:space="preserve"> </w:t>
            </w:r>
            <w:r w:rsidRPr="009C5A9A">
              <w:rPr>
                <w:rFonts w:ascii="Arial" w:hAnsi="Arial" w:cs="Arial"/>
                <w:sz w:val="20"/>
                <w:szCs w:val="20"/>
                <w:lang w:val="pl-PL"/>
              </w:rPr>
              <w:t>Zgromadzeniu.</w:t>
            </w:r>
          </w:p>
        </w:tc>
      </w:tr>
      <w:tr w:rsidR="00EE2101" w:rsidRPr="00F26D12" w14:paraId="1126AE71" w14:textId="77777777" w:rsidTr="004E3FE3">
        <w:tc>
          <w:tcPr>
            <w:tcW w:w="2500" w:type="pct"/>
          </w:tcPr>
          <w:p w14:paraId="77384C52" w14:textId="1E964EE3" w:rsidR="00EE2101" w:rsidRPr="009C5A9A" w:rsidRDefault="00EE2101" w:rsidP="00E529EB">
            <w:pPr>
              <w:pStyle w:val="Tekstpodstawowy"/>
              <w:numPr>
                <w:ilvl w:val="0"/>
                <w:numId w:val="38"/>
              </w:numPr>
              <w:spacing w:before="120" w:after="120" w:line="288" w:lineRule="auto"/>
              <w:ind w:left="317"/>
              <w:jc w:val="both"/>
              <w:rPr>
                <w:rFonts w:ascii="Arial" w:hAnsi="Arial" w:cs="Arial"/>
                <w:sz w:val="20"/>
                <w:szCs w:val="20"/>
              </w:rPr>
            </w:pPr>
            <w:r w:rsidRPr="009C5A9A">
              <w:rPr>
                <w:rFonts w:ascii="Arial" w:hAnsi="Arial" w:cs="Arial"/>
                <w:sz w:val="20"/>
                <w:szCs w:val="20"/>
              </w:rPr>
              <w:t>Chaque représentant d’un Membre actif de la Chambre peut être représenté par un fondé de pouvoir. La procuration permettant de participer à l’Assemblée Générale et d’exercer le droit de vote, requiert la forme écrite sous peine de nullité. Le fondé de pouvoir pourra subdéléguer sa procuration, si ceci est prévu dans la procuration. Un même fondé de pouvoir ne peut représenter plus de 5 (cinq) Membres actifs à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45D4D61B" w14:textId="6A1B0F82" w:rsidR="00EE2101" w:rsidRPr="009C5A9A" w:rsidRDefault="00EE2101" w:rsidP="00E529EB">
            <w:pPr>
              <w:pStyle w:val="Tekstpodstawowy"/>
              <w:numPr>
                <w:ilvl w:val="0"/>
                <w:numId w:val="3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Każdy przedstawiciel Członka czynnego Izby może być reprezentowany przez pełnomocnika. Pełnomocnictwo do uczestniczenia w Walnym Zgromadzeniu i wykonywania prawa głosu wymaga formy pisemnej pod rygorem nieważności. Pełnomocnik może udzielić dalszego pełnomocnictwa, jeżeli wynika to z treści pełnomocnictwa. Ten sam pełnomocnik może reprezentować na Walnym Zgromadzeniu nie więcej niż 5 (pięciu)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czynnych.</w:t>
            </w:r>
          </w:p>
        </w:tc>
      </w:tr>
      <w:tr w:rsidR="00EE2101" w:rsidRPr="00F26D12" w14:paraId="578C16AE" w14:textId="77777777" w:rsidTr="004E3FE3">
        <w:tc>
          <w:tcPr>
            <w:tcW w:w="2500" w:type="pct"/>
          </w:tcPr>
          <w:p w14:paraId="56A70061" w14:textId="6AB52AEA"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17.</w:t>
            </w:r>
            <w:r w:rsidR="00B66044">
              <w:rPr>
                <w:rFonts w:ascii="Arial" w:hAnsi="Arial" w:cs="Arial"/>
                <w:b/>
                <w:bCs/>
                <w:w w:val="105"/>
                <w:sz w:val="20"/>
                <w:szCs w:val="20"/>
              </w:rPr>
              <w:tab/>
            </w:r>
            <w:r w:rsidRPr="009C5A9A">
              <w:rPr>
                <w:rFonts w:ascii="Arial" w:hAnsi="Arial" w:cs="Arial"/>
                <w:b/>
                <w:bCs/>
                <w:w w:val="105"/>
                <w:sz w:val="20"/>
                <w:szCs w:val="20"/>
              </w:rPr>
              <w:t>CONVOCATION DE L’ASSEMBLEE GENERALE ET ORDRE DU JOUR</w:t>
            </w:r>
          </w:p>
        </w:tc>
        <w:tc>
          <w:tcPr>
            <w:tcW w:w="2500" w:type="pct"/>
          </w:tcPr>
          <w:p w14:paraId="5FC65A89" w14:textId="1F64C42E"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17.</w:t>
            </w:r>
            <w:r w:rsidR="00B66044">
              <w:rPr>
                <w:rFonts w:ascii="Arial" w:hAnsi="Arial" w:cs="Arial"/>
                <w:b/>
                <w:bCs/>
                <w:w w:val="105"/>
                <w:sz w:val="20"/>
                <w:szCs w:val="20"/>
                <w:lang w:val="pl-PL"/>
              </w:rPr>
              <w:tab/>
            </w:r>
            <w:r w:rsidRPr="009C5A9A">
              <w:rPr>
                <w:rFonts w:ascii="Arial" w:hAnsi="Arial" w:cs="Arial"/>
                <w:b/>
                <w:bCs/>
                <w:w w:val="105"/>
                <w:sz w:val="20"/>
                <w:szCs w:val="20"/>
                <w:lang w:val="pl-PL"/>
              </w:rPr>
              <w:t xml:space="preserve">ZWOŁYWANIE I PORZĄDEK </w:t>
            </w:r>
            <w:r w:rsidRPr="009C5A9A">
              <w:rPr>
                <w:rFonts w:ascii="Arial" w:hAnsi="Arial" w:cs="Arial"/>
                <w:b/>
                <w:bCs/>
                <w:spacing w:val="-4"/>
                <w:w w:val="105"/>
                <w:sz w:val="20"/>
                <w:szCs w:val="20"/>
                <w:lang w:val="pl-PL"/>
              </w:rPr>
              <w:t xml:space="preserve">OBRAD </w:t>
            </w:r>
            <w:r w:rsidRPr="009C5A9A">
              <w:rPr>
                <w:rFonts w:ascii="Arial" w:hAnsi="Arial" w:cs="Arial"/>
                <w:b/>
                <w:bCs/>
                <w:w w:val="105"/>
                <w:sz w:val="20"/>
                <w:szCs w:val="20"/>
                <w:lang w:val="pl-PL"/>
              </w:rPr>
              <w:t>WALNEGO</w:t>
            </w:r>
            <w:r w:rsidRPr="009C5A9A">
              <w:rPr>
                <w:rFonts w:ascii="Arial" w:hAnsi="Arial" w:cs="Arial"/>
                <w:b/>
                <w:bCs/>
                <w:spacing w:val="-6"/>
                <w:w w:val="105"/>
                <w:sz w:val="20"/>
                <w:szCs w:val="20"/>
                <w:lang w:val="pl-PL"/>
              </w:rPr>
              <w:t xml:space="preserve"> </w:t>
            </w:r>
            <w:r w:rsidRPr="009C5A9A">
              <w:rPr>
                <w:rFonts w:ascii="Arial" w:hAnsi="Arial" w:cs="Arial"/>
                <w:b/>
                <w:bCs/>
                <w:w w:val="105"/>
                <w:sz w:val="20"/>
                <w:szCs w:val="20"/>
                <w:lang w:val="pl-PL"/>
              </w:rPr>
              <w:t>ZGROMADZENIA</w:t>
            </w:r>
          </w:p>
        </w:tc>
      </w:tr>
      <w:tr w:rsidR="00EE2101" w:rsidRPr="00F26D12" w14:paraId="225F158D" w14:textId="77777777" w:rsidTr="004E3FE3">
        <w:tc>
          <w:tcPr>
            <w:tcW w:w="2500" w:type="pct"/>
          </w:tcPr>
          <w:p w14:paraId="08371DF7" w14:textId="1A71FE2C"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est convoquée par le Président de la Chambre, de sa propre initiative, ou sur demande écrite des 2/3 (deux tiers) des membres du Conseil, ou d’1/10 (un dixième) des représentants des Membres actifs de la Chambre</w:t>
            </w:r>
            <w:ins w:id="18" w:author="Unknown">
              <w:r w:rsidR="005B600E">
                <w:rPr>
                  <w:rFonts w:ascii="Arial" w:hAnsi="Arial" w:cs="Arial"/>
                  <w:sz w:val="20"/>
                  <w:szCs w:val="20"/>
                </w:rPr>
                <w:t>.</w:t>
              </w:r>
            </w:ins>
            <w:r w:rsidRPr="009C5A9A">
              <w:rPr>
                <w:rFonts w:ascii="Arial" w:hAnsi="Arial" w:cs="Arial"/>
                <w:strike/>
                <w:sz w:val="20"/>
                <w:szCs w:val="20"/>
              </w:rPr>
              <w:t>.</w:t>
            </w:r>
          </w:p>
        </w:tc>
        <w:tc>
          <w:tcPr>
            <w:tcW w:w="2500" w:type="pct"/>
          </w:tcPr>
          <w:p w14:paraId="4585356B" w14:textId="479388FA"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zwołuje Prezes Izby z własnej inicjatywy, na pisemny wniosek 2/3 (dwóch trzecich) członków Rady lub 1/10 (jednej dziesiątej) przedstawicieli Członków czynnych Izby</w:t>
            </w:r>
            <w:ins w:id="19" w:author="Unknown">
              <w:r w:rsidR="005B600E">
                <w:rPr>
                  <w:rFonts w:ascii="Arial" w:hAnsi="Arial" w:cs="Arial"/>
                  <w:sz w:val="20"/>
                  <w:szCs w:val="20"/>
                  <w:lang w:val="pl-PL"/>
                </w:rPr>
                <w:t>.</w:t>
              </w:r>
            </w:ins>
            <w:r w:rsidRPr="009C5A9A">
              <w:rPr>
                <w:rFonts w:ascii="Arial" w:hAnsi="Arial" w:cs="Arial"/>
                <w:strike/>
                <w:sz w:val="20"/>
                <w:szCs w:val="20"/>
                <w:lang w:val="pl-PL"/>
              </w:rPr>
              <w:t>.</w:t>
            </w:r>
          </w:p>
        </w:tc>
      </w:tr>
      <w:tr w:rsidR="00EE2101" w:rsidRPr="00F26D12" w14:paraId="178F4D79" w14:textId="77777777" w:rsidTr="004E3FE3">
        <w:tc>
          <w:tcPr>
            <w:tcW w:w="2500" w:type="pct"/>
          </w:tcPr>
          <w:p w14:paraId="44CE22E7" w14:textId="478FB228"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est convoquée par avis devant être publié au moins 3 (trois) semaines avant la date de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331DC159" w14:textId="340D249A"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zwołuje się przez ogłoszenie, które powinno być opublikowane co najmniej na 3 (trzy) tygodnie przed terminem Walnego Zgromadzenia.</w:t>
            </w:r>
          </w:p>
        </w:tc>
      </w:tr>
      <w:tr w:rsidR="00EE2101" w:rsidRPr="00F26D12" w14:paraId="07B67F07" w14:textId="77777777" w:rsidTr="004E3FE3">
        <w:tc>
          <w:tcPr>
            <w:tcW w:w="2500" w:type="pct"/>
          </w:tcPr>
          <w:p w14:paraId="536F7704" w14:textId="473879D0" w:rsidR="00EE2101" w:rsidRPr="009C5A9A" w:rsidRDefault="00EE2101" w:rsidP="00B66044">
            <w:pPr>
              <w:pStyle w:val="Tekstpodstawowy"/>
              <w:spacing w:before="120" w:after="120" w:line="288" w:lineRule="auto"/>
              <w:ind w:left="317" w:firstLine="1"/>
              <w:jc w:val="both"/>
              <w:rPr>
                <w:rFonts w:ascii="Arial" w:hAnsi="Arial" w:cs="Arial"/>
                <w:sz w:val="20"/>
                <w:szCs w:val="20"/>
              </w:rPr>
            </w:pPr>
            <w:r w:rsidRPr="009C5A9A">
              <w:rPr>
                <w:rFonts w:ascii="Arial" w:hAnsi="Arial" w:cs="Arial"/>
                <w:sz w:val="20"/>
                <w:szCs w:val="20"/>
              </w:rPr>
              <w:t>Il convient d’indiquer dans l’avis la date, l’heure et le lieu de l’Assemblée Générale et l’ordre du jour proposé. En cas de projet de modification des Statuts de la Chambre, il convient de citer les dispositions jusqu’ici en vigueur et les nouveaux libellés proposés.</w:t>
            </w:r>
          </w:p>
        </w:tc>
        <w:tc>
          <w:tcPr>
            <w:tcW w:w="2500" w:type="pct"/>
          </w:tcPr>
          <w:p w14:paraId="7635C43E" w14:textId="0814E521" w:rsidR="00EE2101" w:rsidRPr="009C5A9A" w:rsidRDefault="00EE2101" w:rsidP="00B66044">
            <w:pPr>
              <w:pStyle w:val="Tekstpodstawowy"/>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W ogłoszeniu należy podać datę, godzinę i miejsce Walnego Zgromadzenia oraz proponowany porządek obrad. W przypadku projektu zmiany Statutu Izby powołać należy dotychczas </w:t>
            </w:r>
            <w:r w:rsidRPr="009C5A9A">
              <w:rPr>
                <w:rFonts w:ascii="Arial" w:hAnsi="Arial" w:cs="Arial"/>
                <w:spacing w:val="-3"/>
                <w:sz w:val="20"/>
                <w:szCs w:val="20"/>
                <w:lang w:val="pl-PL"/>
              </w:rPr>
              <w:t xml:space="preserve">obowiązujące </w:t>
            </w:r>
            <w:r w:rsidRPr="009C5A9A">
              <w:rPr>
                <w:rFonts w:ascii="Arial" w:hAnsi="Arial" w:cs="Arial"/>
                <w:sz w:val="20"/>
                <w:szCs w:val="20"/>
                <w:lang w:val="pl-PL"/>
              </w:rPr>
              <w:t>postanowienia, jak również treść proponowanych</w:t>
            </w:r>
            <w:r w:rsidRPr="009C5A9A">
              <w:rPr>
                <w:rFonts w:ascii="Arial" w:hAnsi="Arial" w:cs="Arial"/>
                <w:spacing w:val="-1"/>
                <w:sz w:val="20"/>
                <w:szCs w:val="20"/>
                <w:lang w:val="pl-PL"/>
              </w:rPr>
              <w:t xml:space="preserve"> </w:t>
            </w:r>
            <w:r w:rsidRPr="009C5A9A">
              <w:rPr>
                <w:rFonts w:ascii="Arial" w:hAnsi="Arial" w:cs="Arial"/>
                <w:sz w:val="20"/>
                <w:szCs w:val="20"/>
                <w:lang w:val="pl-PL"/>
              </w:rPr>
              <w:t>zmian.</w:t>
            </w:r>
          </w:p>
        </w:tc>
      </w:tr>
      <w:tr w:rsidR="00EE2101" w:rsidRPr="00F26D12" w14:paraId="13B794AE" w14:textId="77777777" w:rsidTr="004E3FE3">
        <w:tc>
          <w:tcPr>
            <w:tcW w:w="2500" w:type="pct"/>
          </w:tcPr>
          <w:p w14:paraId="09ECE3A5" w14:textId="264FB170"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L’avis original de convocation de l’Assemblée Générale signé par le Président de la Chambre doit être affiché au siège de la Chambre. Sur le fondement de ce document, la Chambre enverra cette notification de tenue de l’Assemblée Générale à l’aide de tout moyen de communication, notamment par courrier</w:t>
            </w:r>
            <w:r w:rsidRPr="009C5A9A">
              <w:rPr>
                <w:rFonts w:ascii="Arial" w:hAnsi="Arial" w:cs="Arial"/>
                <w:spacing w:val="-8"/>
                <w:sz w:val="20"/>
                <w:szCs w:val="20"/>
              </w:rPr>
              <w:t xml:space="preserve"> </w:t>
            </w:r>
            <w:r w:rsidRPr="009C5A9A">
              <w:rPr>
                <w:rFonts w:ascii="Arial" w:hAnsi="Arial" w:cs="Arial"/>
                <w:sz w:val="20"/>
                <w:szCs w:val="20"/>
              </w:rPr>
              <w:t>électronique.</w:t>
            </w:r>
          </w:p>
        </w:tc>
        <w:tc>
          <w:tcPr>
            <w:tcW w:w="2500" w:type="pct"/>
          </w:tcPr>
          <w:p w14:paraId="5FE5F367" w14:textId="2CCA646C"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Oryginał ogłoszenia o zwołaniu Walnego Zgromadzenia podpisany przez Prezesa Izby wywieszany jest w siedzibie Izby. Na podstawie tego dokumentu Izba rozsyła zawiadomienie o zwołaniu Walnego Zgromadzenia przy pomocy wszelkich środków komunikacji, w tym pocztą</w:t>
            </w:r>
            <w:r w:rsidRPr="009C5A9A">
              <w:rPr>
                <w:rFonts w:ascii="Arial" w:hAnsi="Arial" w:cs="Arial"/>
                <w:spacing w:val="-1"/>
                <w:sz w:val="20"/>
                <w:szCs w:val="20"/>
                <w:lang w:val="pl-PL"/>
              </w:rPr>
              <w:t xml:space="preserve"> </w:t>
            </w:r>
            <w:r w:rsidRPr="009C5A9A">
              <w:rPr>
                <w:rFonts w:ascii="Arial" w:hAnsi="Arial" w:cs="Arial"/>
                <w:sz w:val="20"/>
                <w:szCs w:val="20"/>
                <w:lang w:val="pl-PL"/>
              </w:rPr>
              <w:t>elektroniczną.</w:t>
            </w:r>
          </w:p>
        </w:tc>
      </w:tr>
      <w:tr w:rsidR="00EE2101" w:rsidRPr="00F26D12" w14:paraId="3A855BE1" w14:textId="77777777" w:rsidTr="004E3FE3">
        <w:tc>
          <w:tcPr>
            <w:tcW w:w="2500" w:type="pct"/>
          </w:tcPr>
          <w:p w14:paraId="1A80B5CA" w14:textId="1941F5D5"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représentant au moins 1/10 (un dixième) des Membres de la Chambre peuvent demander l’inscription de certaines questions à l’ordre du jour proposé, sous</w:t>
            </w:r>
            <w:r w:rsidRPr="009C5A9A">
              <w:rPr>
                <w:rFonts w:ascii="Arial" w:hAnsi="Arial" w:cs="Arial"/>
                <w:spacing w:val="48"/>
                <w:sz w:val="20"/>
                <w:szCs w:val="20"/>
              </w:rPr>
              <w:t xml:space="preserve"> </w:t>
            </w:r>
            <w:r w:rsidRPr="009C5A9A">
              <w:rPr>
                <w:rFonts w:ascii="Arial" w:hAnsi="Arial" w:cs="Arial"/>
                <w:sz w:val="20"/>
                <w:szCs w:val="20"/>
              </w:rPr>
              <w:t>réserve que la Chambre reçoive de telles demandes par écrit, au plus tard une semaine avant la tenue de l’Assemblée Générale.</w:t>
            </w:r>
          </w:p>
        </w:tc>
        <w:tc>
          <w:tcPr>
            <w:tcW w:w="2500" w:type="pct"/>
          </w:tcPr>
          <w:p w14:paraId="56CABB6E" w14:textId="6C6FA1D5"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reprezentujący co najmniej 1/10 (jedną dziesiątą) Członków Izby mogą żądać umieszczenia określonych spraw w proponowanym porządku obrad, o ile Izba otrzyma takie żądanie na piśmie, nie później niż na tydzień przed datą Walnego</w:t>
            </w:r>
            <w:r w:rsidRPr="009C5A9A">
              <w:rPr>
                <w:rFonts w:ascii="Arial" w:hAnsi="Arial" w:cs="Arial"/>
                <w:spacing w:val="-1"/>
                <w:sz w:val="20"/>
                <w:szCs w:val="20"/>
                <w:lang w:val="pl-PL"/>
              </w:rPr>
              <w:t xml:space="preserve"> </w:t>
            </w:r>
            <w:r w:rsidRPr="009C5A9A">
              <w:rPr>
                <w:rFonts w:ascii="Arial" w:hAnsi="Arial" w:cs="Arial"/>
                <w:sz w:val="20"/>
                <w:szCs w:val="20"/>
                <w:lang w:val="pl-PL"/>
              </w:rPr>
              <w:t>Zgromadzenia.</w:t>
            </w:r>
          </w:p>
        </w:tc>
      </w:tr>
      <w:tr w:rsidR="00EE2101" w:rsidRPr="004E3FE3" w14:paraId="4C458648" w14:textId="77777777" w:rsidTr="004E3FE3">
        <w:tc>
          <w:tcPr>
            <w:tcW w:w="2500" w:type="pct"/>
          </w:tcPr>
          <w:p w14:paraId="61B68337" w14:textId="6EA52318"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18.</w:t>
            </w:r>
            <w:r w:rsidR="00B66044">
              <w:rPr>
                <w:rFonts w:ascii="Arial" w:hAnsi="Arial" w:cs="Arial"/>
                <w:b/>
                <w:bCs/>
                <w:w w:val="105"/>
                <w:sz w:val="20"/>
                <w:szCs w:val="20"/>
              </w:rPr>
              <w:tab/>
            </w:r>
            <w:r w:rsidRPr="009C5A9A">
              <w:rPr>
                <w:rFonts w:ascii="Arial" w:hAnsi="Arial" w:cs="Arial"/>
                <w:b/>
                <w:bCs/>
                <w:w w:val="105"/>
                <w:sz w:val="20"/>
                <w:szCs w:val="20"/>
              </w:rPr>
              <w:t>COMPETENCES DE L’ASSEMBLEE GENERALE</w:t>
            </w:r>
          </w:p>
        </w:tc>
        <w:tc>
          <w:tcPr>
            <w:tcW w:w="2500" w:type="pct"/>
          </w:tcPr>
          <w:p w14:paraId="31D4D03D" w14:textId="44A5D70C"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18.</w:t>
            </w:r>
            <w:r w:rsidR="00B66044">
              <w:rPr>
                <w:rFonts w:ascii="Arial" w:hAnsi="Arial" w:cs="Arial"/>
                <w:b/>
                <w:bCs/>
                <w:w w:val="105"/>
                <w:sz w:val="20"/>
                <w:szCs w:val="20"/>
                <w:lang w:val="pl-PL"/>
              </w:rPr>
              <w:tab/>
            </w:r>
            <w:r w:rsidRPr="009C5A9A">
              <w:rPr>
                <w:rFonts w:ascii="Arial" w:hAnsi="Arial" w:cs="Arial"/>
                <w:b/>
                <w:bCs/>
                <w:w w:val="105"/>
                <w:sz w:val="20"/>
                <w:szCs w:val="20"/>
                <w:lang w:val="pl-PL"/>
              </w:rPr>
              <w:t>KOMPETENCJE WALNEGO ZGROMADZENIA</w:t>
            </w:r>
          </w:p>
        </w:tc>
      </w:tr>
      <w:tr w:rsidR="009763BE" w:rsidRPr="00F26D12" w14:paraId="143097B2" w14:textId="77777777" w:rsidTr="004E3FE3">
        <w:tc>
          <w:tcPr>
            <w:tcW w:w="2500" w:type="pct"/>
          </w:tcPr>
          <w:p w14:paraId="4896149D" w14:textId="433EDA4D" w:rsidR="009763BE" w:rsidRPr="009C5A9A" w:rsidRDefault="00EE2101" w:rsidP="00E529EB">
            <w:pPr>
              <w:pStyle w:val="Tekstpodstawowy"/>
              <w:numPr>
                <w:ilvl w:val="0"/>
                <w:numId w:val="34"/>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doit se tenir au moins une fois par an dans le délai de 6 (six) mois à compter de la fin de l’exercice social clos le 31 décembre de chaque</w:t>
            </w:r>
            <w:r w:rsidRPr="009C5A9A">
              <w:rPr>
                <w:rFonts w:ascii="Arial" w:hAnsi="Arial" w:cs="Arial"/>
                <w:spacing w:val="-1"/>
                <w:sz w:val="20"/>
                <w:szCs w:val="20"/>
              </w:rPr>
              <w:t xml:space="preserve"> </w:t>
            </w:r>
            <w:r w:rsidRPr="009C5A9A">
              <w:rPr>
                <w:rFonts w:ascii="Arial" w:hAnsi="Arial" w:cs="Arial"/>
                <w:sz w:val="20"/>
                <w:szCs w:val="20"/>
              </w:rPr>
              <w:t>année.</w:t>
            </w:r>
          </w:p>
        </w:tc>
        <w:tc>
          <w:tcPr>
            <w:tcW w:w="2500" w:type="pct"/>
          </w:tcPr>
          <w:p w14:paraId="40A1A480" w14:textId="153D5DF0" w:rsidR="009763BE" w:rsidRPr="009C5A9A" w:rsidRDefault="00EE2101" w:rsidP="00E529EB">
            <w:pPr>
              <w:pStyle w:val="Tekstpodstawowy"/>
              <w:numPr>
                <w:ilvl w:val="0"/>
                <w:numId w:val="3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powinno się odbyć co najmniej raz do roku w terminie 6 (sześciu) miesięcy po upływie roku obrotowego kończącego się z dniem 31 grudnia każdego</w:t>
            </w:r>
            <w:r w:rsidRPr="009C5A9A">
              <w:rPr>
                <w:rFonts w:ascii="Arial" w:hAnsi="Arial" w:cs="Arial"/>
                <w:spacing w:val="-1"/>
                <w:sz w:val="20"/>
                <w:szCs w:val="20"/>
                <w:lang w:val="pl-PL"/>
              </w:rPr>
              <w:t xml:space="preserve"> </w:t>
            </w:r>
            <w:r w:rsidRPr="009C5A9A">
              <w:rPr>
                <w:rFonts w:ascii="Arial" w:hAnsi="Arial" w:cs="Arial"/>
                <w:sz w:val="20"/>
                <w:szCs w:val="20"/>
                <w:lang w:val="pl-PL"/>
              </w:rPr>
              <w:t>roku.</w:t>
            </w:r>
          </w:p>
        </w:tc>
      </w:tr>
      <w:tr w:rsidR="00AB096A" w:rsidRPr="00F26D12" w14:paraId="16ADB8CA" w14:textId="77777777" w:rsidTr="004E3FE3">
        <w:tc>
          <w:tcPr>
            <w:tcW w:w="2500" w:type="pct"/>
          </w:tcPr>
          <w:p w14:paraId="64ADB3F0" w14:textId="142241E2" w:rsidR="00AB096A" w:rsidRPr="009C5A9A" w:rsidRDefault="00EE2101" w:rsidP="00E529EB">
            <w:pPr>
              <w:pStyle w:val="Tekstpodstawowy"/>
              <w:numPr>
                <w:ilvl w:val="0"/>
                <w:numId w:val="34"/>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a parmi ses compétences</w:t>
            </w:r>
            <w:r w:rsidR="00B66044">
              <w:rPr>
                <w:rFonts w:ascii="Arial" w:hAnsi="Arial" w:cs="Arial"/>
                <w:spacing w:val="-1"/>
                <w:sz w:val="20"/>
                <w:szCs w:val="20"/>
              </w:rPr>
              <w:t> </w:t>
            </w:r>
            <w:r w:rsidRPr="009C5A9A">
              <w:rPr>
                <w:rFonts w:ascii="Arial" w:hAnsi="Arial" w:cs="Arial"/>
                <w:sz w:val="20"/>
                <w:szCs w:val="20"/>
              </w:rPr>
              <w:t>:</w:t>
            </w:r>
          </w:p>
        </w:tc>
        <w:tc>
          <w:tcPr>
            <w:tcW w:w="2500" w:type="pct"/>
          </w:tcPr>
          <w:p w14:paraId="76DCFB9D" w14:textId="0D7073F5" w:rsidR="00AB096A" w:rsidRPr="009C5A9A" w:rsidRDefault="00EE2101" w:rsidP="00E529EB">
            <w:pPr>
              <w:pStyle w:val="Tekstpodstawowy"/>
              <w:numPr>
                <w:ilvl w:val="0"/>
                <w:numId w:val="3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Do kompetencji Walnego Zgromadzenia należy:</w:t>
            </w:r>
          </w:p>
        </w:tc>
      </w:tr>
      <w:tr w:rsidR="00AB096A" w:rsidRPr="00F26D12" w14:paraId="667F7BEC" w14:textId="77777777" w:rsidTr="004E3FE3">
        <w:tc>
          <w:tcPr>
            <w:tcW w:w="2500" w:type="pct"/>
          </w:tcPr>
          <w:p w14:paraId="789AEF1D" w14:textId="5F0EB370"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et approuver les rapports de l'activité du Conseil, du Directoire et du Directeur Général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6AD41D93" w14:textId="593EF21B"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rozpatrzenie i zatwierdzenie sprawozdań z działalności Rady, Zarządu oraz Dyrektora Generalnego</w:t>
            </w:r>
            <w:r w:rsidRPr="009C5A9A">
              <w:rPr>
                <w:rFonts w:ascii="Arial" w:hAnsi="Arial" w:cs="Arial"/>
                <w:spacing w:val="-1"/>
                <w:sz w:val="20"/>
                <w:szCs w:val="20"/>
                <w:lang w:val="pl-PL"/>
              </w:rPr>
              <w:t xml:space="preserve"> </w:t>
            </w:r>
            <w:r w:rsidRPr="009C5A9A">
              <w:rPr>
                <w:rFonts w:ascii="Arial" w:hAnsi="Arial" w:cs="Arial"/>
                <w:sz w:val="20"/>
                <w:szCs w:val="20"/>
                <w:lang w:val="pl-PL"/>
              </w:rPr>
              <w:t>Izby,</w:t>
            </w:r>
          </w:p>
        </w:tc>
      </w:tr>
      <w:tr w:rsidR="00AB096A" w:rsidRPr="00F26D12" w14:paraId="6BE34F0E" w14:textId="77777777" w:rsidTr="004E3FE3">
        <w:tc>
          <w:tcPr>
            <w:tcW w:w="2500" w:type="pct"/>
          </w:tcPr>
          <w:p w14:paraId="32B46459" w14:textId="672167C4"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et approuver les rapports financiers de la</w:t>
            </w:r>
            <w:r w:rsidRPr="009C5A9A">
              <w:rPr>
                <w:rFonts w:ascii="Arial" w:hAnsi="Arial" w:cs="Arial"/>
                <w:spacing w:val="-12"/>
                <w:sz w:val="20"/>
                <w:szCs w:val="20"/>
              </w:rPr>
              <w:t xml:space="preserve"> </w:t>
            </w:r>
            <w:r w:rsidRPr="009C5A9A">
              <w:rPr>
                <w:rFonts w:ascii="Arial" w:hAnsi="Arial" w:cs="Arial"/>
                <w:sz w:val="20"/>
                <w:szCs w:val="20"/>
              </w:rPr>
              <w:t>Chambre,</w:t>
            </w:r>
          </w:p>
        </w:tc>
        <w:tc>
          <w:tcPr>
            <w:tcW w:w="2500" w:type="pct"/>
          </w:tcPr>
          <w:p w14:paraId="4D7A678C" w14:textId="098D8107"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rozpatrzenie i zatwierdzenie sprawozdań finansowych</w:t>
            </w:r>
            <w:r w:rsidRPr="009C5A9A">
              <w:rPr>
                <w:rFonts w:ascii="Arial" w:hAnsi="Arial" w:cs="Arial"/>
                <w:spacing w:val="-2"/>
                <w:sz w:val="20"/>
                <w:szCs w:val="20"/>
                <w:lang w:val="pl-PL"/>
              </w:rPr>
              <w:t xml:space="preserve"> </w:t>
            </w:r>
            <w:r w:rsidRPr="009C5A9A">
              <w:rPr>
                <w:rFonts w:ascii="Arial" w:hAnsi="Arial" w:cs="Arial"/>
                <w:sz w:val="20"/>
                <w:szCs w:val="20"/>
                <w:lang w:val="pl-PL"/>
              </w:rPr>
              <w:t>Izby,</w:t>
            </w:r>
          </w:p>
        </w:tc>
      </w:tr>
      <w:tr w:rsidR="00AB096A" w:rsidRPr="00F26D12" w14:paraId="0E61E443" w14:textId="77777777" w:rsidTr="004E3FE3">
        <w:tc>
          <w:tcPr>
            <w:tcW w:w="2500" w:type="pct"/>
          </w:tcPr>
          <w:p w14:paraId="11170E52" w14:textId="3521DBB0"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voter le budget de l'exercice suivant,</w:t>
            </w:r>
          </w:p>
        </w:tc>
        <w:tc>
          <w:tcPr>
            <w:tcW w:w="2500" w:type="pct"/>
          </w:tcPr>
          <w:p w14:paraId="3C8D28C5" w14:textId="0A8F2EBA"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uchwalenie budżetu na następny rok</w:t>
            </w:r>
            <w:r w:rsidRPr="009C5A9A">
              <w:rPr>
                <w:rFonts w:ascii="Arial" w:hAnsi="Arial" w:cs="Arial"/>
                <w:spacing w:val="-2"/>
                <w:sz w:val="20"/>
                <w:szCs w:val="20"/>
                <w:lang w:val="pl-PL"/>
              </w:rPr>
              <w:t xml:space="preserve"> </w:t>
            </w:r>
            <w:r w:rsidRPr="009C5A9A">
              <w:rPr>
                <w:rFonts w:ascii="Arial" w:hAnsi="Arial" w:cs="Arial"/>
                <w:sz w:val="20"/>
                <w:szCs w:val="20"/>
                <w:lang w:val="pl-PL"/>
              </w:rPr>
              <w:t>obrotowy,</w:t>
            </w:r>
          </w:p>
        </w:tc>
      </w:tr>
      <w:tr w:rsidR="00AB096A" w:rsidRPr="004E3FE3" w14:paraId="54734153" w14:textId="77777777" w:rsidTr="004E3FE3">
        <w:tc>
          <w:tcPr>
            <w:tcW w:w="2500" w:type="pct"/>
          </w:tcPr>
          <w:p w14:paraId="4219544D" w14:textId="4DD20238"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élire les Membres du</w:t>
            </w:r>
            <w:r w:rsidRPr="009C5A9A">
              <w:rPr>
                <w:rFonts w:ascii="Arial" w:hAnsi="Arial" w:cs="Arial"/>
                <w:spacing w:val="-7"/>
                <w:sz w:val="20"/>
                <w:szCs w:val="20"/>
              </w:rPr>
              <w:t xml:space="preserve"> </w:t>
            </w:r>
            <w:r w:rsidRPr="009C5A9A">
              <w:rPr>
                <w:rFonts w:ascii="Arial" w:hAnsi="Arial" w:cs="Arial"/>
                <w:sz w:val="20"/>
                <w:szCs w:val="20"/>
              </w:rPr>
              <w:t>Conseil,</w:t>
            </w:r>
          </w:p>
        </w:tc>
        <w:tc>
          <w:tcPr>
            <w:tcW w:w="2500" w:type="pct"/>
          </w:tcPr>
          <w:p w14:paraId="60C3D946" w14:textId="5D62E758"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wybór Członków</w:t>
            </w:r>
            <w:r w:rsidRPr="009C5A9A">
              <w:rPr>
                <w:rFonts w:ascii="Arial" w:hAnsi="Arial" w:cs="Arial"/>
                <w:spacing w:val="-1"/>
                <w:sz w:val="20"/>
                <w:szCs w:val="20"/>
                <w:lang w:val="pl-PL"/>
              </w:rPr>
              <w:t xml:space="preserve"> </w:t>
            </w:r>
            <w:r w:rsidRPr="009C5A9A">
              <w:rPr>
                <w:rFonts w:ascii="Arial" w:hAnsi="Arial" w:cs="Arial"/>
                <w:sz w:val="20"/>
                <w:szCs w:val="20"/>
                <w:lang w:val="pl-PL"/>
              </w:rPr>
              <w:t>Rady,</w:t>
            </w:r>
          </w:p>
        </w:tc>
      </w:tr>
      <w:tr w:rsidR="00AB096A" w:rsidRPr="004E3FE3" w14:paraId="7703D055" w14:textId="77777777" w:rsidTr="004E3FE3">
        <w:tc>
          <w:tcPr>
            <w:tcW w:w="2500" w:type="pct"/>
          </w:tcPr>
          <w:p w14:paraId="5B91E776" w14:textId="6038CDCC"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donner quitus,</w:t>
            </w:r>
          </w:p>
        </w:tc>
        <w:tc>
          <w:tcPr>
            <w:tcW w:w="2500" w:type="pct"/>
          </w:tcPr>
          <w:p w14:paraId="07698AF0" w14:textId="5F2FEFC9"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udzielanie</w:t>
            </w:r>
            <w:r w:rsidRPr="009C5A9A">
              <w:rPr>
                <w:rFonts w:ascii="Arial" w:hAnsi="Arial" w:cs="Arial"/>
                <w:spacing w:val="-1"/>
                <w:sz w:val="20"/>
                <w:szCs w:val="20"/>
                <w:lang w:val="pl-PL"/>
              </w:rPr>
              <w:t xml:space="preserve"> </w:t>
            </w:r>
            <w:r w:rsidRPr="009C5A9A">
              <w:rPr>
                <w:rFonts w:ascii="Arial" w:hAnsi="Arial" w:cs="Arial"/>
                <w:sz w:val="20"/>
                <w:szCs w:val="20"/>
                <w:lang w:val="pl-PL"/>
              </w:rPr>
              <w:t>absolutorium,</w:t>
            </w:r>
          </w:p>
        </w:tc>
      </w:tr>
      <w:tr w:rsidR="00AB096A" w:rsidRPr="004E3FE3" w14:paraId="1249183D" w14:textId="77777777" w:rsidTr="004E3FE3">
        <w:tc>
          <w:tcPr>
            <w:tcW w:w="2500" w:type="pct"/>
          </w:tcPr>
          <w:p w14:paraId="2A02ACB0" w14:textId="3816A80D"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la modification des</w:t>
            </w:r>
            <w:r w:rsidRPr="009C5A9A">
              <w:rPr>
                <w:rFonts w:ascii="Arial" w:hAnsi="Arial" w:cs="Arial"/>
                <w:spacing w:val="-3"/>
                <w:sz w:val="20"/>
                <w:szCs w:val="20"/>
              </w:rPr>
              <w:t xml:space="preserve"> </w:t>
            </w:r>
            <w:r w:rsidRPr="009C5A9A">
              <w:rPr>
                <w:rFonts w:ascii="Arial" w:hAnsi="Arial" w:cs="Arial"/>
                <w:sz w:val="20"/>
                <w:szCs w:val="20"/>
              </w:rPr>
              <w:t>Statuts,</w:t>
            </w:r>
          </w:p>
        </w:tc>
        <w:tc>
          <w:tcPr>
            <w:tcW w:w="2500" w:type="pct"/>
          </w:tcPr>
          <w:p w14:paraId="43A7AA9D" w14:textId="05D48500"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zmiana</w:t>
            </w:r>
            <w:r w:rsidRPr="009C5A9A">
              <w:rPr>
                <w:rFonts w:ascii="Arial" w:hAnsi="Arial" w:cs="Arial"/>
                <w:spacing w:val="-1"/>
                <w:sz w:val="20"/>
                <w:szCs w:val="20"/>
                <w:lang w:val="pl-PL"/>
              </w:rPr>
              <w:t xml:space="preserve"> </w:t>
            </w:r>
            <w:r w:rsidRPr="009C5A9A">
              <w:rPr>
                <w:rFonts w:ascii="Arial" w:hAnsi="Arial" w:cs="Arial"/>
                <w:sz w:val="20"/>
                <w:szCs w:val="20"/>
                <w:lang w:val="pl-PL"/>
              </w:rPr>
              <w:t>Statutu,</w:t>
            </w:r>
          </w:p>
        </w:tc>
      </w:tr>
      <w:tr w:rsidR="00AB096A" w:rsidRPr="00F26D12" w14:paraId="52E5FA18" w14:textId="77777777" w:rsidTr="004E3FE3">
        <w:tc>
          <w:tcPr>
            <w:tcW w:w="2500" w:type="pct"/>
          </w:tcPr>
          <w:p w14:paraId="189B8D8C" w14:textId="3227BD5D"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la fusion de la Chambre avec d'autres</w:t>
            </w:r>
            <w:r w:rsidRPr="009C5A9A">
              <w:rPr>
                <w:rFonts w:ascii="Arial" w:hAnsi="Arial" w:cs="Arial"/>
                <w:spacing w:val="-1"/>
                <w:sz w:val="20"/>
                <w:szCs w:val="20"/>
              </w:rPr>
              <w:t xml:space="preserve"> </w:t>
            </w:r>
            <w:r w:rsidRPr="009C5A9A">
              <w:rPr>
                <w:rFonts w:ascii="Arial" w:hAnsi="Arial" w:cs="Arial"/>
                <w:sz w:val="20"/>
                <w:szCs w:val="20"/>
              </w:rPr>
              <w:t>organisations,</w:t>
            </w:r>
          </w:p>
        </w:tc>
        <w:tc>
          <w:tcPr>
            <w:tcW w:w="2500" w:type="pct"/>
          </w:tcPr>
          <w:p w14:paraId="2291EAB6" w14:textId="1FB9000A"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połączenie Izby z innymi organizacjami,</w:t>
            </w:r>
          </w:p>
        </w:tc>
      </w:tr>
      <w:tr w:rsidR="00AB096A" w:rsidRPr="004E3FE3" w14:paraId="651272BD" w14:textId="77777777" w:rsidTr="004E3FE3">
        <w:tc>
          <w:tcPr>
            <w:tcW w:w="2500" w:type="pct"/>
          </w:tcPr>
          <w:p w14:paraId="71D53A41" w14:textId="4F1DCDEF"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la dissolution de la</w:t>
            </w:r>
            <w:r w:rsidRPr="009C5A9A">
              <w:rPr>
                <w:rFonts w:ascii="Arial" w:hAnsi="Arial" w:cs="Arial"/>
                <w:spacing w:val="-4"/>
                <w:sz w:val="20"/>
                <w:szCs w:val="20"/>
              </w:rPr>
              <w:t xml:space="preserve"> </w:t>
            </w:r>
            <w:r w:rsidRPr="009C5A9A">
              <w:rPr>
                <w:rFonts w:ascii="Arial" w:hAnsi="Arial" w:cs="Arial"/>
                <w:sz w:val="20"/>
                <w:szCs w:val="20"/>
              </w:rPr>
              <w:t>Chambre,</w:t>
            </w:r>
          </w:p>
        </w:tc>
        <w:tc>
          <w:tcPr>
            <w:tcW w:w="2500" w:type="pct"/>
          </w:tcPr>
          <w:p w14:paraId="1C28D224" w14:textId="652E7661"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rozwiązanie</w:t>
            </w:r>
            <w:r w:rsidRPr="009C5A9A">
              <w:rPr>
                <w:rFonts w:ascii="Arial" w:hAnsi="Arial" w:cs="Arial"/>
                <w:spacing w:val="-1"/>
                <w:sz w:val="20"/>
                <w:szCs w:val="20"/>
                <w:lang w:val="pl-PL"/>
              </w:rPr>
              <w:t xml:space="preserve"> </w:t>
            </w:r>
            <w:r w:rsidRPr="009C5A9A">
              <w:rPr>
                <w:rFonts w:ascii="Arial" w:hAnsi="Arial" w:cs="Arial"/>
                <w:sz w:val="20"/>
                <w:szCs w:val="20"/>
                <w:lang w:val="pl-PL"/>
              </w:rPr>
              <w:t>Izby,</w:t>
            </w:r>
          </w:p>
        </w:tc>
      </w:tr>
      <w:tr w:rsidR="00AB096A" w:rsidRPr="00F26D12" w14:paraId="4522E0D5" w14:textId="77777777" w:rsidTr="004E3FE3">
        <w:tc>
          <w:tcPr>
            <w:tcW w:w="2500" w:type="pct"/>
          </w:tcPr>
          <w:p w14:paraId="665AC372" w14:textId="4887765F"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définir les grandes lignes des actions de la Chambre</w:t>
            </w:r>
            <w:r w:rsidR="00B66044">
              <w:rPr>
                <w:rFonts w:ascii="Arial" w:hAnsi="Arial" w:cs="Arial"/>
                <w:spacing w:val="26"/>
                <w:sz w:val="20"/>
                <w:szCs w:val="20"/>
              </w:rPr>
              <w:t xml:space="preserve"> – </w:t>
            </w:r>
            <w:r w:rsidRPr="009C5A9A">
              <w:rPr>
                <w:rFonts w:ascii="Arial" w:hAnsi="Arial" w:cs="Arial"/>
                <w:sz w:val="20"/>
                <w:szCs w:val="20"/>
              </w:rPr>
              <w:t>«</w:t>
            </w:r>
            <w:r w:rsidR="00B66044">
              <w:rPr>
                <w:rFonts w:ascii="Arial" w:hAnsi="Arial" w:cs="Arial"/>
                <w:sz w:val="20"/>
                <w:szCs w:val="20"/>
              </w:rPr>
              <w:t> </w:t>
            </w:r>
            <w:r w:rsidRPr="009C5A9A">
              <w:rPr>
                <w:rFonts w:ascii="Arial" w:hAnsi="Arial" w:cs="Arial"/>
                <w:sz w:val="20"/>
                <w:szCs w:val="20"/>
              </w:rPr>
              <w:t xml:space="preserve">Programme d'activités et </w:t>
            </w:r>
            <w:r w:rsidRPr="009C5A9A">
              <w:rPr>
                <w:rFonts w:ascii="Arial" w:hAnsi="Arial" w:cs="Arial"/>
                <w:spacing w:val="-7"/>
                <w:sz w:val="20"/>
                <w:szCs w:val="20"/>
              </w:rPr>
              <w:t xml:space="preserve">des </w:t>
            </w:r>
            <w:r w:rsidRPr="009C5A9A">
              <w:rPr>
                <w:rFonts w:ascii="Arial" w:hAnsi="Arial" w:cs="Arial"/>
                <w:sz w:val="20"/>
                <w:szCs w:val="20"/>
              </w:rPr>
              <w:t>finances</w:t>
            </w:r>
            <w:r w:rsidR="00B66044">
              <w:rPr>
                <w:rFonts w:ascii="Arial" w:hAnsi="Arial" w:cs="Arial"/>
                <w:sz w:val="20"/>
                <w:szCs w:val="20"/>
              </w:rPr>
              <w:t> </w:t>
            </w:r>
            <w:r w:rsidRPr="009C5A9A">
              <w:rPr>
                <w:rFonts w:ascii="Arial" w:hAnsi="Arial" w:cs="Arial"/>
                <w:sz w:val="20"/>
                <w:szCs w:val="20"/>
              </w:rPr>
              <w:t>»,</w:t>
            </w:r>
          </w:p>
        </w:tc>
        <w:tc>
          <w:tcPr>
            <w:tcW w:w="2500" w:type="pct"/>
          </w:tcPr>
          <w:p w14:paraId="4308D6BD" w14:textId="4042EFE9"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określenie głównych warunków działalności Izby – „Plan merytoryczny i</w:t>
            </w:r>
            <w:r w:rsidRPr="009C5A9A">
              <w:rPr>
                <w:rFonts w:ascii="Arial" w:hAnsi="Arial" w:cs="Arial"/>
                <w:spacing w:val="-2"/>
                <w:sz w:val="20"/>
                <w:szCs w:val="20"/>
                <w:lang w:val="pl-PL"/>
              </w:rPr>
              <w:t xml:space="preserve"> </w:t>
            </w:r>
            <w:r w:rsidRPr="009C5A9A">
              <w:rPr>
                <w:rFonts w:ascii="Arial" w:hAnsi="Arial" w:cs="Arial"/>
                <w:sz w:val="20"/>
                <w:szCs w:val="20"/>
                <w:lang w:val="pl-PL"/>
              </w:rPr>
              <w:t>finansowy”,</w:t>
            </w:r>
          </w:p>
        </w:tc>
      </w:tr>
      <w:tr w:rsidR="00AB096A" w:rsidRPr="004E3FE3" w14:paraId="58307238" w14:textId="77777777" w:rsidTr="004E3FE3">
        <w:tc>
          <w:tcPr>
            <w:tcW w:w="2500" w:type="pct"/>
          </w:tcPr>
          <w:p w14:paraId="784CBC05" w14:textId="2FB0F0D8"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révoquer des Membres du</w:t>
            </w:r>
            <w:r w:rsidRPr="009C5A9A">
              <w:rPr>
                <w:rFonts w:ascii="Arial" w:hAnsi="Arial" w:cs="Arial"/>
                <w:spacing w:val="-9"/>
                <w:sz w:val="20"/>
                <w:szCs w:val="20"/>
              </w:rPr>
              <w:t xml:space="preserve"> </w:t>
            </w:r>
            <w:r w:rsidRPr="009C5A9A">
              <w:rPr>
                <w:rFonts w:ascii="Arial" w:hAnsi="Arial" w:cs="Arial"/>
                <w:sz w:val="20"/>
                <w:szCs w:val="20"/>
              </w:rPr>
              <w:t>Conseil,</w:t>
            </w:r>
          </w:p>
        </w:tc>
        <w:tc>
          <w:tcPr>
            <w:tcW w:w="2500" w:type="pct"/>
          </w:tcPr>
          <w:p w14:paraId="32D60953" w14:textId="2E6C6135"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odwołanie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AB096A" w:rsidRPr="00F26D12" w14:paraId="05E8EB00" w14:textId="77777777" w:rsidTr="004E3FE3">
        <w:tc>
          <w:tcPr>
            <w:tcW w:w="2500" w:type="pct"/>
          </w:tcPr>
          <w:p w14:paraId="10FC88B0" w14:textId="36A3656A"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approuver d'éventuels règlements du Conseil et de la Chambre,</w:t>
            </w:r>
          </w:p>
        </w:tc>
        <w:tc>
          <w:tcPr>
            <w:tcW w:w="2500" w:type="pct"/>
          </w:tcPr>
          <w:p w14:paraId="4314896D" w14:textId="63B24DBF"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zatwierdzanie ewentualnych regulaminów Rady i</w:t>
            </w:r>
            <w:r w:rsidRPr="009C5A9A">
              <w:rPr>
                <w:rFonts w:ascii="Arial" w:hAnsi="Arial" w:cs="Arial"/>
                <w:spacing w:val="-3"/>
                <w:sz w:val="20"/>
                <w:szCs w:val="20"/>
                <w:lang w:val="pl-PL"/>
              </w:rPr>
              <w:t xml:space="preserve"> </w:t>
            </w:r>
            <w:r w:rsidRPr="009C5A9A">
              <w:rPr>
                <w:rFonts w:ascii="Arial" w:hAnsi="Arial" w:cs="Arial"/>
                <w:sz w:val="20"/>
                <w:szCs w:val="20"/>
                <w:lang w:val="pl-PL"/>
              </w:rPr>
              <w:t>Izby,</w:t>
            </w:r>
          </w:p>
        </w:tc>
      </w:tr>
      <w:tr w:rsidR="00AB096A" w:rsidRPr="00F26D12" w14:paraId="29E7FB3E" w14:textId="77777777" w:rsidTr="004E3FE3">
        <w:tc>
          <w:tcPr>
            <w:tcW w:w="2500" w:type="pct"/>
          </w:tcPr>
          <w:p w14:paraId="6CCFC770" w14:textId="398A8ED6"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donner l'autorisation pour effectuer des dépenses autres que les dépenses courantes de la Chambre nécessaires aux fins de réaliser les objectifs statutaires de la Chambre, la vente ou l'échange de biens immobiliers, la constitution d'hypothèques et</w:t>
            </w:r>
            <w:r w:rsidRPr="009C5A9A">
              <w:rPr>
                <w:rFonts w:ascii="Arial" w:hAnsi="Arial" w:cs="Arial"/>
                <w:spacing w:val="62"/>
                <w:sz w:val="20"/>
                <w:szCs w:val="20"/>
              </w:rPr>
              <w:t xml:space="preserve"> </w:t>
            </w:r>
            <w:r w:rsidRPr="009C5A9A">
              <w:rPr>
                <w:rFonts w:ascii="Arial" w:hAnsi="Arial" w:cs="Arial"/>
                <w:sz w:val="20"/>
                <w:szCs w:val="20"/>
              </w:rPr>
              <w:t>de contracter des prêts.</w:t>
            </w:r>
          </w:p>
        </w:tc>
        <w:tc>
          <w:tcPr>
            <w:tcW w:w="2500" w:type="pct"/>
          </w:tcPr>
          <w:p w14:paraId="7A22F398" w14:textId="260257D9"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udzielanie zgody na dokonywanie wydatków ponad bieżące potrzeby Izby niezbędnych do realizacji celów statutowych Izby, sprzedaż lub zamianę nieruchomości, ustanawianie hipotek i zaciąganie pożyczek,</w:t>
            </w:r>
          </w:p>
        </w:tc>
      </w:tr>
      <w:tr w:rsidR="00AB096A" w:rsidRPr="00F26D12" w14:paraId="7BBCBDDB" w14:textId="77777777" w:rsidTr="004E3FE3">
        <w:tc>
          <w:tcPr>
            <w:tcW w:w="2500" w:type="pct"/>
          </w:tcPr>
          <w:p w14:paraId="29F19362" w14:textId="603EC66D"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décider tous les ans de l’affectation des résultats ainsi que de l’utilisation des réserves en fonction de la situation de trésorerie prévisionnelle de la Chambre présentée lors du budget annuel. Ce droit d’utilisation des réserves, limité et motivé par le Directoire, sera sujet au contrôle du Conseil en cours d’année. Au-delà du seuil maximum défini par l’Assemblée Générale, il est obligatoire de convoquer une nouvelle Assemblée Générale afin d’obtenir une nouvelle autorisation d’utilisation de réserves en cours d’année.</w:t>
            </w:r>
          </w:p>
        </w:tc>
        <w:tc>
          <w:tcPr>
            <w:tcW w:w="2500" w:type="pct"/>
          </w:tcPr>
          <w:p w14:paraId="33AFD64B" w14:textId="12350A4E"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podejmowanie corocznie decyzji o przeznaczeniu wyników, a także wykorzystaniu rezerw zgodnie z przewidywaną sytuacją przepływów pieniężnych Izby przedstawioną w rocznym budżecie.  To prawo do wykorzystania rezerw, ograniczone i uzasadnione przez Zarząd, będzie podlegało kontroli Rady w ciągu roku. Po przekroczeniu maksymalnego progu określonego przez Walne Zgromadzenie, konieczne jest zwołanie nowego Walnego Zgromadzenia w celu uzyskania nowego zezwolenia na wykorzystanie rezerw w ciągu roku.</w:t>
            </w:r>
          </w:p>
        </w:tc>
      </w:tr>
      <w:tr w:rsidR="00AB096A" w:rsidRPr="004E3FE3" w14:paraId="161C8743" w14:textId="77777777" w:rsidTr="004E3FE3">
        <w:tc>
          <w:tcPr>
            <w:tcW w:w="2500" w:type="pct"/>
          </w:tcPr>
          <w:p w14:paraId="139F88B7" w14:textId="1041B747"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des questions d'utilité générale,</w:t>
            </w:r>
          </w:p>
        </w:tc>
        <w:tc>
          <w:tcPr>
            <w:tcW w:w="2500" w:type="pct"/>
          </w:tcPr>
          <w:p w14:paraId="6A4C8F26" w14:textId="25F1D9F6"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rozpatrywanie spraw ogólnej użyteczności,</w:t>
            </w:r>
          </w:p>
        </w:tc>
      </w:tr>
      <w:tr w:rsidR="009763BE" w:rsidRPr="00F26D12" w14:paraId="0B4C6E8B" w14:textId="77777777" w:rsidTr="004E3FE3">
        <w:tc>
          <w:tcPr>
            <w:tcW w:w="2500" w:type="pct"/>
          </w:tcPr>
          <w:p w14:paraId="00CB3DCA" w14:textId="6B3799E8" w:rsidR="009763BE"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des questions présentées par le Conseil ou les Membres de la Chambre, conformément à l'ordre du</w:t>
            </w:r>
            <w:r w:rsidRPr="009C5A9A">
              <w:rPr>
                <w:rFonts w:ascii="Arial" w:hAnsi="Arial" w:cs="Arial"/>
                <w:spacing w:val="-9"/>
                <w:sz w:val="20"/>
                <w:szCs w:val="20"/>
              </w:rPr>
              <w:t xml:space="preserve"> </w:t>
            </w:r>
            <w:r w:rsidRPr="009C5A9A">
              <w:rPr>
                <w:rFonts w:ascii="Arial" w:hAnsi="Arial" w:cs="Arial"/>
                <w:sz w:val="20"/>
                <w:szCs w:val="20"/>
              </w:rPr>
              <w:t>jour,</w:t>
            </w:r>
          </w:p>
        </w:tc>
        <w:tc>
          <w:tcPr>
            <w:tcW w:w="2500" w:type="pct"/>
          </w:tcPr>
          <w:p w14:paraId="100E2FCC" w14:textId="288D14AC" w:rsidR="009763BE"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rozpatrywanie spraw przedstawionych przez Radę lub Członków Izby, zgodnie z porządkiem obrad.</w:t>
            </w:r>
          </w:p>
        </w:tc>
      </w:tr>
      <w:tr w:rsidR="009763BE" w:rsidRPr="00F26D12" w14:paraId="1F6762A2" w14:textId="77777777" w:rsidTr="004E3FE3">
        <w:tc>
          <w:tcPr>
            <w:tcW w:w="2500" w:type="pct"/>
          </w:tcPr>
          <w:p w14:paraId="0BC772A7" w14:textId="7356D4DF" w:rsidR="009763BE" w:rsidRPr="009C5A9A" w:rsidRDefault="00AB096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19.</w:t>
            </w:r>
            <w:r w:rsidR="00B66044">
              <w:rPr>
                <w:rFonts w:ascii="Arial" w:hAnsi="Arial" w:cs="Arial"/>
                <w:b/>
                <w:bCs/>
                <w:w w:val="105"/>
                <w:sz w:val="20"/>
                <w:szCs w:val="20"/>
              </w:rPr>
              <w:tab/>
            </w:r>
            <w:r w:rsidRPr="009C5A9A">
              <w:rPr>
                <w:rFonts w:ascii="Arial" w:hAnsi="Arial" w:cs="Arial"/>
                <w:b/>
                <w:bCs/>
                <w:w w:val="105"/>
                <w:sz w:val="20"/>
                <w:szCs w:val="20"/>
              </w:rPr>
              <w:t>QUORUM ET MODALITES DE VOTE DES RESOLUTIONS DE L'ASSEMBLEE GENERALE</w:t>
            </w:r>
          </w:p>
        </w:tc>
        <w:tc>
          <w:tcPr>
            <w:tcW w:w="2500" w:type="pct"/>
          </w:tcPr>
          <w:p w14:paraId="7D862C88" w14:textId="43578B0F" w:rsidR="009763BE" w:rsidRPr="009C5A9A" w:rsidRDefault="00AB096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19.</w:t>
            </w:r>
            <w:r w:rsidR="00B66044">
              <w:rPr>
                <w:rFonts w:ascii="Arial" w:hAnsi="Arial" w:cs="Arial"/>
                <w:b/>
                <w:bCs/>
                <w:w w:val="105"/>
                <w:sz w:val="20"/>
                <w:szCs w:val="20"/>
                <w:lang w:val="pl-PL"/>
              </w:rPr>
              <w:tab/>
            </w:r>
            <w:r w:rsidRPr="009C5A9A">
              <w:rPr>
                <w:rFonts w:ascii="Arial" w:hAnsi="Arial" w:cs="Arial"/>
                <w:b/>
                <w:bCs/>
                <w:w w:val="105"/>
                <w:sz w:val="20"/>
                <w:szCs w:val="20"/>
                <w:lang w:val="pl-PL"/>
              </w:rPr>
              <w:t>KWORUM I ZASADY PODEJMOWANIA UCHWAŁ PRZEZ WALNE ZGROMADZENIE</w:t>
            </w:r>
          </w:p>
        </w:tc>
      </w:tr>
      <w:tr w:rsidR="009763BE" w:rsidRPr="00F26D12" w14:paraId="1088087E" w14:textId="77777777" w:rsidTr="004E3FE3">
        <w:tc>
          <w:tcPr>
            <w:tcW w:w="2500" w:type="pct"/>
          </w:tcPr>
          <w:p w14:paraId="671F56DC" w14:textId="20FF3313" w:rsidR="009763BE" w:rsidRPr="009C5A9A" w:rsidRDefault="00AB096A" w:rsidP="00E529EB">
            <w:pPr>
              <w:pStyle w:val="Tekstpodstawowy"/>
              <w:numPr>
                <w:ilvl w:val="0"/>
                <w:numId w:val="30"/>
              </w:numPr>
              <w:spacing w:before="120" w:after="120" w:line="288" w:lineRule="auto"/>
              <w:ind w:left="317"/>
              <w:jc w:val="both"/>
              <w:rPr>
                <w:rFonts w:ascii="Arial" w:hAnsi="Arial" w:cs="Arial"/>
                <w:sz w:val="20"/>
                <w:szCs w:val="20"/>
              </w:rPr>
            </w:pPr>
            <w:r w:rsidRPr="009C5A9A">
              <w:rPr>
                <w:rFonts w:ascii="Arial" w:hAnsi="Arial" w:cs="Arial"/>
                <w:sz w:val="20"/>
                <w:szCs w:val="20"/>
              </w:rPr>
              <w:t>Pour délibérer valablement l’Assemblée Générale doit être composée d’au moins 1/3 (un tiers) des Membres actifs de la Chambre présents ou représentés sauf décision contraire du</w:t>
            </w:r>
            <w:r w:rsidRPr="009C5A9A">
              <w:rPr>
                <w:rFonts w:ascii="Arial" w:hAnsi="Arial" w:cs="Arial"/>
                <w:spacing w:val="-2"/>
                <w:sz w:val="20"/>
                <w:szCs w:val="20"/>
              </w:rPr>
              <w:t xml:space="preserve"> </w:t>
            </w:r>
            <w:r w:rsidRPr="009C5A9A">
              <w:rPr>
                <w:rFonts w:ascii="Arial" w:hAnsi="Arial" w:cs="Arial"/>
                <w:sz w:val="20"/>
                <w:szCs w:val="20"/>
              </w:rPr>
              <w:t>Conseil.</w:t>
            </w:r>
          </w:p>
        </w:tc>
        <w:tc>
          <w:tcPr>
            <w:tcW w:w="2500" w:type="pct"/>
          </w:tcPr>
          <w:p w14:paraId="38542E7B" w14:textId="4040A403" w:rsidR="009763BE" w:rsidRPr="009C5A9A" w:rsidRDefault="00AB096A" w:rsidP="00E529EB">
            <w:pPr>
              <w:pStyle w:val="Tekstpodstawowy"/>
              <w:numPr>
                <w:ilvl w:val="0"/>
                <w:numId w:val="31"/>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Obrady Walnego Zgromadzenia są ważne pod warunkiem uczestnictwa w nim co najmniej 1/3 (jednej trzeciej) Członków czynnych Izby, o ile Rada nie postanowi</w:t>
            </w:r>
            <w:r w:rsidRPr="009C5A9A">
              <w:rPr>
                <w:rFonts w:ascii="Arial" w:hAnsi="Arial" w:cs="Arial"/>
                <w:spacing w:val="-1"/>
                <w:sz w:val="20"/>
                <w:szCs w:val="20"/>
                <w:lang w:val="pl-PL"/>
              </w:rPr>
              <w:t xml:space="preserve"> </w:t>
            </w:r>
            <w:r w:rsidRPr="009C5A9A">
              <w:rPr>
                <w:rFonts w:ascii="Arial" w:hAnsi="Arial" w:cs="Arial"/>
                <w:sz w:val="20"/>
                <w:szCs w:val="20"/>
                <w:lang w:val="pl-PL"/>
              </w:rPr>
              <w:t>inaczej.</w:t>
            </w:r>
          </w:p>
        </w:tc>
      </w:tr>
      <w:tr w:rsidR="009763BE" w:rsidRPr="00F26D12" w14:paraId="2544AAAA" w14:textId="77777777" w:rsidTr="004E3FE3">
        <w:tc>
          <w:tcPr>
            <w:tcW w:w="2500" w:type="pct"/>
          </w:tcPr>
          <w:p w14:paraId="32061BAD" w14:textId="37BAAB71" w:rsidR="009763BE" w:rsidRPr="009C5A9A" w:rsidRDefault="00AB096A" w:rsidP="00E529EB">
            <w:pPr>
              <w:pStyle w:val="Tekstpodstawowy"/>
              <w:numPr>
                <w:ilvl w:val="0"/>
                <w:numId w:val="30"/>
              </w:numPr>
              <w:spacing w:before="120" w:after="120" w:line="288" w:lineRule="auto"/>
              <w:ind w:left="317"/>
              <w:jc w:val="both"/>
              <w:rPr>
                <w:rFonts w:ascii="Arial" w:hAnsi="Arial" w:cs="Arial"/>
                <w:sz w:val="20"/>
                <w:szCs w:val="20"/>
              </w:rPr>
            </w:pPr>
            <w:r w:rsidRPr="009C5A9A">
              <w:rPr>
                <w:rFonts w:ascii="Arial" w:hAnsi="Arial" w:cs="Arial"/>
                <w:sz w:val="20"/>
                <w:szCs w:val="20"/>
              </w:rPr>
              <w:t>En l’absence du quorum indiqué au point 1 ci-dessus, l’Assemblée Générale sera à nouveau convoquée dans les formes précitées et délibère valablement quel que soit le nombre de Membres présents ou représentés, mais seulement sur les questions inscrites à l’ordre du jour</w:t>
            </w:r>
            <w:r w:rsidRPr="009C5A9A">
              <w:rPr>
                <w:rFonts w:ascii="Arial" w:hAnsi="Arial" w:cs="Arial"/>
                <w:spacing w:val="-4"/>
                <w:sz w:val="20"/>
                <w:szCs w:val="20"/>
              </w:rPr>
              <w:t xml:space="preserve"> </w:t>
            </w:r>
            <w:r w:rsidRPr="009C5A9A">
              <w:rPr>
                <w:rFonts w:ascii="Arial" w:hAnsi="Arial" w:cs="Arial"/>
                <w:sz w:val="20"/>
                <w:szCs w:val="20"/>
              </w:rPr>
              <w:t>précédent.</w:t>
            </w:r>
          </w:p>
        </w:tc>
        <w:tc>
          <w:tcPr>
            <w:tcW w:w="2500" w:type="pct"/>
          </w:tcPr>
          <w:p w14:paraId="2F6087C0" w14:textId="5BBAE5E6" w:rsidR="009763BE" w:rsidRPr="009C5A9A" w:rsidRDefault="00AB096A" w:rsidP="00E529EB">
            <w:pPr>
              <w:pStyle w:val="Tekstpodstawowy"/>
              <w:numPr>
                <w:ilvl w:val="0"/>
                <w:numId w:val="31"/>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braku kworum, o którym mowa w punkcie 1 powyżej, Walne Zgromadzenie zostaje ponownie zwołane w opisanym wyżej trybie. Jest ono uważane za ważne, bez względu na liczbę obecnych lub reprezentowanych Członków, lecz tylko w odniesieniu do spraw ujętych w porządku obrad poprzedniego Walnego</w:t>
            </w:r>
            <w:r w:rsidRPr="009C5A9A">
              <w:rPr>
                <w:rFonts w:ascii="Arial" w:hAnsi="Arial" w:cs="Arial"/>
                <w:spacing w:val="-6"/>
                <w:sz w:val="20"/>
                <w:szCs w:val="20"/>
                <w:lang w:val="pl-PL"/>
              </w:rPr>
              <w:t xml:space="preserve"> </w:t>
            </w:r>
            <w:r w:rsidRPr="009C5A9A">
              <w:rPr>
                <w:rFonts w:ascii="Arial" w:hAnsi="Arial" w:cs="Arial"/>
                <w:sz w:val="20"/>
                <w:szCs w:val="20"/>
                <w:lang w:val="pl-PL"/>
              </w:rPr>
              <w:t>Zgromadzenia.</w:t>
            </w:r>
          </w:p>
        </w:tc>
      </w:tr>
      <w:tr w:rsidR="009763BE" w:rsidRPr="00F26D12" w14:paraId="227C5058" w14:textId="77777777" w:rsidTr="004E3FE3">
        <w:tc>
          <w:tcPr>
            <w:tcW w:w="2500" w:type="pct"/>
          </w:tcPr>
          <w:p w14:paraId="54BC4E18" w14:textId="6AE850F4" w:rsidR="009763BE" w:rsidRPr="009C5A9A" w:rsidRDefault="00AB096A" w:rsidP="00E529EB">
            <w:pPr>
              <w:pStyle w:val="Tekstpodstawowy"/>
              <w:numPr>
                <w:ilvl w:val="0"/>
                <w:numId w:val="30"/>
              </w:numPr>
              <w:spacing w:before="120" w:after="120" w:line="288" w:lineRule="auto"/>
              <w:ind w:left="317"/>
              <w:jc w:val="both"/>
              <w:rPr>
                <w:rFonts w:ascii="Arial" w:hAnsi="Arial" w:cs="Arial"/>
                <w:sz w:val="20"/>
                <w:szCs w:val="20"/>
              </w:rPr>
            </w:pPr>
            <w:r w:rsidRPr="009C5A9A">
              <w:rPr>
                <w:rFonts w:ascii="Arial" w:hAnsi="Arial" w:cs="Arial"/>
                <w:sz w:val="20"/>
                <w:szCs w:val="20"/>
              </w:rPr>
              <w:t xml:space="preserve">Les résolutions de l’Assemblée Générale sont adoptées à la </w:t>
            </w:r>
            <w:commentRangeStart w:id="20"/>
            <w:r w:rsidRPr="009C5A9A">
              <w:rPr>
                <w:rFonts w:ascii="Arial" w:hAnsi="Arial" w:cs="Arial"/>
                <w:sz w:val="20"/>
                <w:szCs w:val="20"/>
              </w:rPr>
              <w:t xml:space="preserve">majorité </w:t>
            </w:r>
            <w:commentRangeEnd w:id="20"/>
            <w:r w:rsidRPr="009C5A9A">
              <w:rPr>
                <w:rStyle w:val="Odwoaniedokomentarza"/>
                <w:rFonts w:ascii="Arial" w:hAnsi="Arial" w:cs="Arial"/>
                <w:sz w:val="20"/>
                <w:szCs w:val="20"/>
              </w:rPr>
              <w:commentReference w:id="20"/>
            </w:r>
            <w:ins w:id="21" w:author="Unknown">
              <w:r w:rsidRPr="009C5A9A">
                <w:rPr>
                  <w:rFonts w:ascii="Arial" w:hAnsi="Arial" w:cs="Arial"/>
                  <w:sz w:val="20"/>
                  <w:szCs w:val="20"/>
                </w:rPr>
                <w:t xml:space="preserve">simple </w:t>
              </w:r>
            </w:ins>
            <w:r w:rsidRPr="009C5A9A">
              <w:rPr>
                <w:rFonts w:ascii="Arial" w:hAnsi="Arial" w:cs="Arial"/>
                <w:sz w:val="20"/>
                <w:szCs w:val="20"/>
              </w:rPr>
              <w:t>des voix exprimés par les Membres actifs de la Chambre présents ou représentés sauf la résolution sur la dissolution de la CCIFP dont il est question au §</w:t>
            </w:r>
            <w:r w:rsidRPr="009C5A9A">
              <w:rPr>
                <w:rFonts w:ascii="Arial" w:hAnsi="Arial" w:cs="Arial"/>
                <w:spacing w:val="-4"/>
                <w:sz w:val="20"/>
                <w:szCs w:val="20"/>
              </w:rPr>
              <w:t xml:space="preserve"> </w:t>
            </w:r>
            <w:r w:rsidRPr="009C5A9A">
              <w:rPr>
                <w:rFonts w:ascii="Arial" w:hAnsi="Arial" w:cs="Arial"/>
                <w:sz w:val="20"/>
                <w:szCs w:val="20"/>
              </w:rPr>
              <w:t>34.</w:t>
            </w:r>
          </w:p>
        </w:tc>
        <w:tc>
          <w:tcPr>
            <w:tcW w:w="2500" w:type="pct"/>
          </w:tcPr>
          <w:p w14:paraId="570CD60B" w14:textId="44BDD7F2" w:rsidR="009763BE" w:rsidRPr="009C5A9A" w:rsidRDefault="00AB096A" w:rsidP="00E529EB">
            <w:pPr>
              <w:pStyle w:val="Tekstpodstawowy"/>
              <w:numPr>
                <w:ilvl w:val="0"/>
                <w:numId w:val="31"/>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Uchwały Walnego Zgromadzenia podejmowane są zwykłą większością głosów obecnych lub reprezentowanych Członków czynnych Izby, poza uchwałą o rozwiązaniu Izby, o której mowa w § 34.</w:t>
            </w:r>
          </w:p>
        </w:tc>
      </w:tr>
      <w:tr w:rsidR="009763BE" w:rsidRPr="004E3FE3" w14:paraId="0123801E" w14:textId="77777777" w:rsidTr="004E3FE3">
        <w:tc>
          <w:tcPr>
            <w:tcW w:w="2500" w:type="pct"/>
          </w:tcPr>
          <w:p w14:paraId="55776023" w14:textId="31D4AFB7" w:rsidR="009763BE"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20.</w:t>
            </w:r>
            <w:r w:rsidR="00B66044">
              <w:rPr>
                <w:rFonts w:ascii="Arial" w:hAnsi="Arial" w:cs="Arial"/>
                <w:b/>
                <w:bCs/>
                <w:w w:val="105"/>
                <w:sz w:val="20"/>
                <w:szCs w:val="20"/>
              </w:rPr>
              <w:tab/>
            </w:r>
            <w:r w:rsidRPr="009C5A9A">
              <w:rPr>
                <w:rFonts w:ascii="Arial" w:hAnsi="Arial" w:cs="Arial"/>
                <w:b/>
                <w:bCs/>
                <w:w w:val="105"/>
                <w:sz w:val="20"/>
                <w:szCs w:val="20"/>
              </w:rPr>
              <w:t>TENUE DE L’ASSEMBLEE GENERALE</w:t>
            </w:r>
          </w:p>
        </w:tc>
        <w:tc>
          <w:tcPr>
            <w:tcW w:w="2500" w:type="pct"/>
          </w:tcPr>
          <w:p w14:paraId="5FB01506" w14:textId="256252F0" w:rsidR="009763BE"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20.</w:t>
            </w:r>
            <w:r w:rsidR="00B66044">
              <w:rPr>
                <w:rFonts w:ascii="Arial" w:hAnsi="Arial" w:cs="Arial"/>
                <w:b/>
                <w:bCs/>
                <w:w w:val="105"/>
                <w:sz w:val="20"/>
                <w:szCs w:val="20"/>
                <w:lang w:val="pl-PL"/>
              </w:rPr>
              <w:tab/>
            </w:r>
            <w:r w:rsidRPr="009C5A9A">
              <w:rPr>
                <w:rFonts w:ascii="Arial" w:hAnsi="Arial" w:cs="Arial"/>
                <w:b/>
                <w:bCs/>
                <w:w w:val="105"/>
                <w:sz w:val="20"/>
                <w:szCs w:val="20"/>
                <w:lang w:val="pl-PL"/>
              </w:rPr>
              <w:t>OBRADY WALNEGO ZGROMADZENIA</w:t>
            </w:r>
          </w:p>
        </w:tc>
      </w:tr>
      <w:tr w:rsidR="009763BE" w:rsidRPr="00F26D12" w14:paraId="3544B049" w14:textId="77777777" w:rsidTr="004E3FE3">
        <w:tc>
          <w:tcPr>
            <w:tcW w:w="2500" w:type="pct"/>
          </w:tcPr>
          <w:p w14:paraId="5296B815" w14:textId="6AAA6C7B"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est présidée par le Président de la Chambre, ou à défaut par l’un des Vice</w:t>
            </w:r>
            <w:ins w:id="22" w:author="Unknown">
              <w:r w:rsidR="00ED50B1">
                <w:rPr>
                  <w:rFonts w:ascii="Arial" w:hAnsi="Arial" w:cs="Arial"/>
                  <w:sz w:val="20"/>
                  <w:szCs w:val="20"/>
                </w:rPr>
                <w:t>-</w:t>
              </w:r>
            </w:ins>
            <w:del w:id="23" w:author="Unknown">
              <w:r w:rsidRPr="009C5A9A" w:rsidDel="00ED50B1">
                <w:rPr>
                  <w:rFonts w:ascii="Arial" w:hAnsi="Arial" w:cs="Arial"/>
                  <w:sz w:val="20"/>
                  <w:szCs w:val="20"/>
                </w:rPr>
                <w:delText xml:space="preserve">s </w:delText>
              </w:r>
            </w:del>
            <w:r w:rsidRPr="009C5A9A">
              <w:rPr>
                <w:rFonts w:ascii="Arial" w:hAnsi="Arial" w:cs="Arial"/>
                <w:sz w:val="20"/>
                <w:szCs w:val="20"/>
              </w:rPr>
              <w:t>Présidents de la Chambre délégué par le Président, ou en leur absence par un membre du Conseil désigné par le Conseil à cet effet.</w:t>
            </w:r>
          </w:p>
        </w:tc>
        <w:tc>
          <w:tcPr>
            <w:tcW w:w="2500" w:type="pct"/>
          </w:tcPr>
          <w:p w14:paraId="7B20D2D2" w14:textId="3F7F9FE8"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Walnemu Zgromadzeniu przewodniczy Prezes Izby, podczas jego nieobecności jeden z Wiceprezesów Izby wskazany przez Prezesa Izby, a podczas ich nieobecności członek Rady wyznaczony do tego celu przez</w:t>
            </w:r>
            <w:r w:rsidRPr="009C5A9A">
              <w:rPr>
                <w:rFonts w:ascii="Arial" w:hAnsi="Arial" w:cs="Arial"/>
                <w:spacing w:val="-3"/>
                <w:sz w:val="20"/>
                <w:szCs w:val="20"/>
                <w:lang w:val="pl-PL"/>
              </w:rPr>
              <w:t xml:space="preserve"> </w:t>
            </w:r>
            <w:r w:rsidRPr="009C5A9A">
              <w:rPr>
                <w:rFonts w:ascii="Arial" w:hAnsi="Arial" w:cs="Arial"/>
                <w:sz w:val="20"/>
                <w:szCs w:val="20"/>
                <w:lang w:val="pl-PL"/>
              </w:rPr>
              <w:t>Radę.</w:t>
            </w:r>
          </w:p>
        </w:tc>
      </w:tr>
      <w:tr w:rsidR="009763BE" w:rsidRPr="00F26D12" w14:paraId="683F2790" w14:textId="77777777" w:rsidTr="004E3FE3">
        <w:tc>
          <w:tcPr>
            <w:tcW w:w="2500" w:type="pct"/>
          </w:tcPr>
          <w:p w14:paraId="5E5C96BB" w14:textId="6A0043D6"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Les fonctions de secrétaire de séance</w:t>
            </w:r>
            <w:r w:rsidRPr="009C5A9A">
              <w:rPr>
                <w:rFonts w:ascii="Arial" w:hAnsi="Arial" w:cs="Arial"/>
                <w:spacing w:val="6"/>
                <w:sz w:val="20"/>
                <w:szCs w:val="20"/>
              </w:rPr>
              <w:t xml:space="preserve"> </w:t>
            </w:r>
            <w:r w:rsidRPr="009C5A9A">
              <w:rPr>
                <w:rFonts w:ascii="Arial" w:hAnsi="Arial" w:cs="Arial"/>
                <w:sz w:val="20"/>
                <w:szCs w:val="20"/>
              </w:rPr>
              <w:t>de l’Assemblée Générale sont remplies par le Directeur Général de la Chambre, ou en son absence, par un membre du Conseil désigné à cet effet.</w:t>
            </w:r>
          </w:p>
        </w:tc>
        <w:tc>
          <w:tcPr>
            <w:tcW w:w="2500" w:type="pct"/>
          </w:tcPr>
          <w:p w14:paraId="210F6FC2" w14:textId="63298A59"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Funkcje sekretarza Walnego Zgromadzenia pełni Dyrektor Generalny Izby, a podczas jego nieobecności wyznaczony do tego celu członek Rady.</w:t>
            </w:r>
          </w:p>
        </w:tc>
      </w:tr>
      <w:tr w:rsidR="009763BE" w:rsidRPr="00F26D12" w14:paraId="1549A0D9" w14:textId="77777777" w:rsidTr="004E3FE3">
        <w:tc>
          <w:tcPr>
            <w:tcW w:w="2500" w:type="pct"/>
          </w:tcPr>
          <w:p w14:paraId="3F985B99" w14:textId="3E19A29B"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 xml:space="preserve">Une feuille de présence signée par les Membres de la Chambre participant à la séance </w:t>
            </w:r>
            <w:commentRangeStart w:id="24"/>
            <w:r w:rsidRPr="009C5A9A">
              <w:rPr>
                <w:rFonts w:ascii="Arial" w:hAnsi="Arial" w:cs="Arial"/>
                <w:sz w:val="20"/>
                <w:szCs w:val="20"/>
              </w:rPr>
              <w:t>e</w:t>
            </w:r>
            <w:ins w:id="25" w:author="Unknown">
              <w:r w:rsidRPr="009C5A9A">
                <w:rPr>
                  <w:rFonts w:ascii="Arial" w:hAnsi="Arial" w:cs="Arial"/>
                  <w:sz w:val="20"/>
                  <w:szCs w:val="20"/>
                </w:rPr>
                <w:t>s</w:t>
              </w:r>
            </w:ins>
            <w:r w:rsidRPr="009C5A9A">
              <w:rPr>
                <w:rFonts w:ascii="Arial" w:hAnsi="Arial" w:cs="Arial"/>
                <w:sz w:val="20"/>
                <w:szCs w:val="20"/>
              </w:rPr>
              <w:t>t</w:t>
            </w:r>
            <w:commentRangeEnd w:id="24"/>
            <w:r w:rsidRPr="009C5A9A">
              <w:rPr>
                <w:rStyle w:val="Odwoaniedokomentarza"/>
                <w:rFonts w:ascii="Arial" w:hAnsi="Arial" w:cs="Arial"/>
                <w:sz w:val="20"/>
                <w:szCs w:val="20"/>
              </w:rPr>
              <w:commentReference w:id="24"/>
            </w:r>
            <w:r w:rsidRPr="009C5A9A">
              <w:rPr>
                <w:rFonts w:ascii="Arial" w:hAnsi="Arial" w:cs="Arial"/>
                <w:sz w:val="20"/>
                <w:szCs w:val="20"/>
              </w:rPr>
              <w:t xml:space="preserve"> certifiée par le président de séance et le secrétaire est</w:t>
            </w:r>
            <w:r w:rsidRPr="009C5A9A">
              <w:rPr>
                <w:rFonts w:ascii="Arial" w:hAnsi="Arial" w:cs="Arial"/>
                <w:spacing w:val="-7"/>
                <w:sz w:val="20"/>
                <w:szCs w:val="20"/>
              </w:rPr>
              <w:t xml:space="preserve"> </w:t>
            </w:r>
            <w:r w:rsidRPr="009C5A9A">
              <w:rPr>
                <w:rFonts w:ascii="Arial" w:hAnsi="Arial" w:cs="Arial"/>
                <w:sz w:val="20"/>
                <w:szCs w:val="20"/>
              </w:rPr>
              <w:t>dressée.</w:t>
            </w:r>
          </w:p>
        </w:tc>
        <w:tc>
          <w:tcPr>
            <w:tcW w:w="2500" w:type="pct"/>
          </w:tcPr>
          <w:p w14:paraId="52FED54C" w14:textId="690A411B"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Przewodniczący Walnego Zgromadzenia sporządza i podpisuje wraz z sekretarzem listę obecności Członków Izby uczestniczących w Walnym Zgromadzeniu.</w:t>
            </w:r>
          </w:p>
        </w:tc>
      </w:tr>
      <w:tr w:rsidR="009763BE" w:rsidRPr="00F26D12" w14:paraId="71666C55" w14:textId="77777777" w:rsidTr="004E3FE3">
        <w:tc>
          <w:tcPr>
            <w:tcW w:w="2500" w:type="pct"/>
          </w:tcPr>
          <w:p w14:paraId="04FE1EA5" w14:textId="74CCCB65"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peut être organisée et tenue en mode dématérialisé ou hybride uniquement après avoir fait l’objet d’une résolution adéquate du Conseil.</w:t>
            </w:r>
          </w:p>
        </w:tc>
        <w:tc>
          <w:tcPr>
            <w:tcW w:w="2500" w:type="pct"/>
          </w:tcPr>
          <w:p w14:paraId="23EA5FB5" w14:textId="22EAA4CB"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może zostać zorganizowane i przeprowadzone w trybie zdalnym lub hybrydowym po otrzymaniu odpowiedniej uchwały Rady.</w:t>
            </w:r>
          </w:p>
        </w:tc>
      </w:tr>
      <w:tr w:rsidR="009763BE" w:rsidRPr="004E3FE3" w14:paraId="40865FF8" w14:textId="77777777" w:rsidTr="004E3FE3">
        <w:tc>
          <w:tcPr>
            <w:tcW w:w="2500" w:type="pct"/>
          </w:tcPr>
          <w:p w14:paraId="57A4BC62" w14:textId="60722F7A" w:rsidR="009763BE"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21.</w:t>
            </w:r>
            <w:r w:rsidR="00B66044">
              <w:rPr>
                <w:rFonts w:ascii="Arial" w:hAnsi="Arial" w:cs="Arial"/>
                <w:b/>
                <w:bCs/>
                <w:w w:val="105"/>
                <w:sz w:val="20"/>
                <w:szCs w:val="20"/>
              </w:rPr>
              <w:tab/>
            </w:r>
            <w:r w:rsidRPr="009C5A9A">
              <w:rPr>
                <w:rFonts w:ascii="Arial" w:hAnsi="Arial" w:cs="Arial"/>
                <w:b/>
                <w:bCs/>
                <w:w w:val="105"/>
                <w:sz w:val="20"/>
                <w:szCs w:val="20"/>
              </w:rPr>
              <w:t>PROCES-VERBAUX</w:t>
            </w:r>
          </w:p>
        </w:tc>
        <w:tc>
          <w:tcPr>
            <w:tcW w:w="2500" w:type="pct"/>
          </w:tcPr>
          <w:p w14:paraId="65DBE8FF" w14:textId="498A4EBA" w:rsidR="009763BE"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21.</w:t>
            </w:r>
            <w:r w:rsidR="00B66044">
              <w:rPr>
                <w:rFonts w:ascii="Arial" w:hAnsi="Arial" w:cs="Arial"/>
                <w:b/>
                <w:bCs/>
                <w:w w:val="105"/>
                <w:sz w:val="20"/>
                <w:szCs w:val="20"/>
                <w:lang w:val="pl-PL"/>
              </w:rPr>
              <w:tab/>
            </w:r>
            <w:r w:rsidRPr="009C5A9A">
              <w:rPr>
                <w:rFonts w:ascii="Arial" w:hAnsi="Arial" w:cs="Arial"/>
                <w:b/>
                <w:bCs/>
                <w:w w:val="105"/>
                <w:sz w:val="20"/>
                <w:szCs w:val="20"/>
                <w:lang w:val="pl-PL"/>
              </w:rPr>
              <w:t>PROTOKOŁY</w:t>
            </w:r>
          </w:p>
        </w:tc>
      </w:tr>
      <w:tr w:rsidR="009763BE" w:rsidRPr="004E3FE3" w14:paraId="2AD6FF36" w14:textId="77777777" w:rsidTr="004E3FE3">
        <w:tc>
          <w:tcPr>
            <w:tcW w:w="2500" w:type="pct"/>
          </w:tcPr>
          <w:p w14:paraId="3CBCAF4F" w14:textId="26A6ED2C" w:rsidR="009763BE" w:rsidRPr="009C5A9A" w:rsidRDefault="009763BE" w:rsidP="00E529EB">
            <w:pPr>
              <w:pStyle w:val="Tekstpodstawowy"/>
              <w:numPr>
                <w:ilvl w:val="0"/>
                <w:numId w:val="26"/>
              </w:numPr>
              <w:spacing w:before="120" w:after="120" w:line="288" w:lineRule="auto"/>
              <w:ind w:left="317"/>
              <w:jc w:val="both"/>
              <w:rPr>
                <w:rFonts w:ascii="Arial" w:hAnsi="Arial" w:cs="Arial"/>
                <w:sz w:val="20"/>
                <w:szCs w:val="20"/>
              </w:rPr>
            </w:pPr>
            <w:r w:rsidRPr="009C5A9A">
              <w:rPr>
                <w:rFonts w:ascii="Arial" w:hAnsi="Arial" w:cs="Arial"/>
                <w:sz w:val="20"/>
                <w:szCs w:val="20"/>
              </w:rPr>
              <w:t>Les délibérations de l’Assemblée Générale sont constatées par procès- verbaux établis sur un registre spécial, et signés par le président de séance et le secrétaire de</w:t>
            </w:r>
            <w:r w:rsidRPr="009C5A9A">
              <w:rPr>
                <w:rFonts w:ascii="Arial" w:hAnsi="Arial" w:cs="Arial"/>
                <w:spacing w:val="-3"/>
                <w:sz w:val="20"/>
                <w:szCs w:val="20"/>
              </w:rPr>
              <w:t xml:space="preserve"> </w:t>
            </w:r>
            <w:r w:rsidRPr="009C5A9A">
              <w:rPr>
                <w:rFonts w:ascii="Arial" w:hAnsi="Arial" w:cs="Arial"/>
                <w:sz w:val="20"/>
                <w:szCs w:val="20"/>
              </w:rPr>
              <w:t>séance.</w:t>
            </w:r>
          </w:p>
        </w:tc>
        <w:tc>
          <w:tcPr>
            <w:tcW w:w="2500" w:type="pct"/>
          </w:tcPr>
          <w:p w14:paraId="2D9E3EAB" w14:textId="4EBBFDF7" w:rsidR="009763BE" w:rsidRPr="009C5A9A" w:rsidRDefault="009763BE" w:rsidP="00E529EB">
            <w:pPr>
              <w:pStyle w:val="Tekstpodstawowy"/>
              <w:numPr>
                <w:ilvl w:val="0"/>
                <w:numId w:val="2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Obrady Walnego Zgromadzenia są dokumentowane protokołami, dla których prowadzona jest specjalna księga. Protokoły są podpisywane przez przewodniczącego i sekretarza Walnego Zgromadzenia.</w:t>
            </w:r>
          </w:p>
        </w:tc>
      </w:tr>
      <w:tr w:rsidR="009763BE" w:rsidRPr="00F26D12" w14:paraId="784678B6" w14:textId="77777777" w:rsidTr="004E3FE3">
        <w:tc>
          <w:tcPr>
            <w:tcW w:w="2500" w:type="pct"/>
          </w:tcPr>
          <w:p w14:paraId="67D1B3E9" w14:textId="3F62EAC7" w:rsidR="009763BE" w:rsidRPr="009C5A9A" w:rsidRDefault="009763BE" w:rsidP="00E529EB">
            <w:pPr>
              <w:pStyle w:val="Tekstpodstawowy"/>
              <w:numPr>
                <w:ilvl w:val="0"/>
                <w:numId w:val="26"/>
              </w:numPr>
              <w:spacing w:before="120" w:after="120" w:line="288" w:lineRule="auto"/>
              <w:ind w:left="317"/>
              <w:jc w:val="both"/>
              <w:rPr>
                <w:rFonts w:ascii="Arial" w:hAnsi="Arial" w:cs="Arial"/>
                <w:sz w:val="20"/>
                <w:szCs w:val="20"/>
              </w:rPr>
            </w:pPr>
            <w:r w:rsidRPr="009C5A9A">
              <w:rPr>
                <w:rFonts w:ascii="Arial" w:hAnsi="Arial" w:cs="Arial"/>
                <w:sz w:val="20"/>
                <w:szCs w:val="20"/>
              </w:rPr>
              <w:t>Les copies ou extraits de ces procès- verbaux, à produire en justice ou ailleurs, sont signés par le Président de la Chambre ou par deux membres du Directoire.</w:t>
            </w:r>
          </w:p>
        </w:tc>
        <w:tc>
          <w:tcPr>
            <w:tcW w:w="2500" w:type="pct"/>
          </w:tcPr>
          <w:p w14:paraId="72EFE58E" w14:textId="4C426CBA" w:rsidR="009763BE" w:rsidRPr="009C5A9A" w:rsidRDefault="009763BE" w:rsidP="00E529EB">
            <w:pPr>
              <w:pStyle w:val="Tekstpodstawowy"/>
              <w:numPr>
                <w:ilvl w:val="0"/>
                <w:numId w:val="2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Kopie lub wyciągi z wyżej wymienionych </w:t>
            </w:r>
            <w:r w:rsidRPr="009C5A9A">
              <w:rPr>
                <w:rFonts w:ascii="Arial" w:hAnsi="Arial" w:cs="Arial"/>
                <w:spacing w:val="-3"/>
                <w:sz w:val="20"/>
                <w:szCs w:val="20"/>
                <w:lang w:val="pl-PL"/>
              </w:rPr>
              <w:t xml:space="preserve">protokołów, </w:t>
            </w:r>
            <w:r w:rsidRPr="009C5A9A">
              <w:rPr>
                <w:rFonts w:ascii="Arial" w:hAnsi="Arial" w:cs="Arial"/>
                <w:sz w:val="20"/>
                <w:szCs w:val="20"/>
                <w:lang w:val="pl-PL"/>
              </w:rPr>
              <w:t>przeznaczone dla sądu lub innych organów, podpisuje Prezes Izby lub dwóch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Zarządu.</w:t>
            </w:r>
          </w:p>
        </w:tc>
      </w:tr>
      <w:tr w:rsidR="009763BE" w:rsidRPr="004E3FE3" w14:paraId="114BD467" w14:textId="77777777" w:rsidTr="004E3FE3">
        <w:tc>
          <w:tcPr>
            <w:tcW w:w="2500" w:type="pct"/>
          </w:tcPr>
          <w:p w14:paraId="1EDD90C8" w14:textId="6622076B" w:rsidR="009763BE" w:rsidRPr="009C5A9A" w:rsidRDefault="009763BE" w:rsidP="00B66044">
            <w:pPr>
              <w:pStyle w:val="Tekstpodstawowy"/>
              <w:keepNext/>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22.</w:t>
            </w:r>
            <w:r w:rsidR="00B66044">
              <w:rPr>
                <w:rFonts w:ascii="Arial" w:hAnsi="Arial" w:cs="Arial"/>
                <w:b/>
                <w:bCs/>
                <w:w w:val="105"/>
                <w:sz w:val="20"/>
                <w:szCs w:val="20"/>
              </w:rPr>
              <w:tab/>
            </w:r>
            <w:r w:rsidRPr="009C5A9A">
              <w:rPr>
                <w:rFonts w:ascii="Arial" w:hAnsi="Arial" w:cs="Arial"/>
                <w:b/>
                <w:bCs/>
                <w:w w:val="105"/>
                <w:sz w:val="20"/>
                <w:szCs w:val="20"/>
              </w:rPr>
              <w:t>COMPOSITION DU CONSEIL</w:t>
            </w:r>
          </w:p>
        </w:tc>
        <w:tc>
          <w:tcPr>
            <w:tcW w:w="2500" w:type="pct"/>
          </w:tcPr>
          <w:p w14:paraId="35080F9D" w14:textId="541D09D4" w:rsidR="009763BE" w:rsidRPr="009C5A9A" w:rsidRDefault="009763BE" w:rsidP="00B66044">
            <w:pPr>
              <w:pStyle w:val="Tekstpodstawowy"/>
              <w:keepNext/>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22.</w:t>
            </w:r>
            <w:r w:rsidR="00B66044">
              <w:rPr>
                <w:rFonts w:ascii="Arial" w:hAnsi="Arial" w:cs="Arial"/>
                <w:b/>
                <w:bCs/>
                <w:sz w:val="20"/>
                <w:szCs w:val="20"/>
                <w:lang w:val="pl-PL"/>
              </w:rPr>
              <w:tab/>
            </w:r>
            <w:r w:rsidRPr="009C5A9A">
              <w:rPr>
                <w:rFonts w:ascii="Arial" w:hAnsi="Arial" w:cs="Arial"/>
                <w:b/>
                <w:bCs/>
                <w:w w:val="105"/>
                <w:sz w:val="20"/>
                <w:szCs w:val="20"/>
                <w:lang w:val="pl-PL"/>
              </w:rPr>
              <w:t>SKŁAD RADY</w:t>
            </w:r>
          </w:p>
        </w:tc>
      </w:tr>
      <w:tr w:rsidR="009763BE" w:rsidRPr="00F26D12" w14:paraId="4F23DAAE" w14:textId="77777777" w:rsidTr="004E3FE3">
        <w:tc>
          <w:tcPr>
            <w:tcW w:w="2500" w:type="pct"/>
          </w:tcPr>
          <w:p w14:paraId="6FAF9FC7" w14:textId="48CC2CDD" w:rsidR="009763BE" w:rsidRPr="009C5A9A" w:rsidRDefault="009763BE" w:rsidP="00B03E03">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w:t>
            </w:r>
            <w:r w:rsidRPr="009C5A9A">
              <w:rPr>
                <w:rFonts w:ascii="Arial" w:hAnsi="Arial" w:cs="Arial"/>
                <w:spacing w:val="22"/>
                <w:sz w:val="20"/>
                <w:szCs w:val="20"/>
              </w:rPr>
              <w:t xml:space="preserve"> </w:t>
            </w:r>
            <w:r w:rsidRPr="009C5A9A">
              <w:rPr>
                <w:rFonts w:ascii="Arial" w:hAnsi="Arial" w:cs="Arial"/>
                <w:sz w:val="20"/>
                <w:szCs w:val="20"/>
              </w:rPr>
              <w:t>Conseil</w:t>
            </w:r>
            <w:r w:rsidRPr="009C5A9A">
              <w:rPr>
                <w:rFonts w:ascii="Arial" w:hAnsi="Arial" w:cs="Arial"/>
                <w:spacing w:val="23"/>
                <w:sz w:val="20"/>
                <w:szCs w:val="20"/>
              </w:rPr>
              <w:t xml:space="preserve"> </w:t>
            </w:r>
            <w:r w:rsidRPr="009C5A9A">
              <w:rPr>
                <w:rFonts w:ascii="Arial" w:hAnsi="Arial" w:cs="Arial"/>
                <w:sz w:val="20"/>
                <w:szCs w:val="20"/>
              </w:rPr>
              <w:t>se</w:t>
            </w:r>
            <w:r w:rsidRPr="009C5A9A">
              <w:rPr>
                <w:rFonts w:ascii="Arial" w:hAnsi="Arial" w:cs="Arial"/>
                <w:spacing w:val="23"/>
                <w:sz w:val="20"/>
                <w:szCs w:val="20"/>
              </w:rPr>
              <w:t xml:space="preserve"> </w:t>
            </w:r>
            <w:r w:rsidRPr="009C5A9A">
              <w:rPr>
                <w:rFonts w:ascii="Arial" w:hAnsi="Arial" w:cs="Arial"/>
                <w:sz w:val="20"/>
                <w:szCs w:val="20"/>
              </w:rPr>
              <w:t>compose</w:t>
            </w:r>
            <w:r w:rsidRPr="009C5A9A">
              <w:rPr>
                <w:rFonts w:ascii="Arial" w:hAnsi="Arial" w:cs="Arial"/>
                <w:spacing w:val="20"/>
                <w:sz w:val="20"/>
                <w:szCs w:val="20"/>
              </w:rPr>
              <w:t xml:space="preserve"> </w:t>
            </w:r>
            <w:r w:rsidRPr="00B03E03">
              <w:rPr>
                <w:rFonts w:ascii="Arial" w:hAnsi="Arial" w:cs="Arial"/>
                <w:sz w:val="20"/>
                <w:szCs w:val="20"/>
              </w:rPr>
              <w:t>au</w:t>
            </w:r>
            <w:r w:rsidRPr="00B03E03">
              <w:rPr>
                <w:rFonts w:ascii="Arial" w:hAnsi="Arial" w:cs="Arial"/>
                <w:spacing w:val="23"/>
                <w:sz w:val="20"/>
                <w:szCs w:val="20"/>
              </w:rPr>
              <w:t xml:space="preserve"> </w:t>
            </w:r>
            <w:r w:rsidRPr="00B03E03">
              <w:rPr>
                <w:rFonts w:ascii="Arial" w:hAnsi="Arial" w:cs="Arial"/>
                <w:sz w:val="20"/>
                <w:szCs w:val="20"/>
              </w:rPr>
              <w:t>maximum</w:t>
            </w:r>
            <w:r w:rsidRPr="009C5A9A">
              <w:rPr>
                <w:rFonts w:ascii="Arial" w:hAnsi="Arial" w:cs="Arial"/>
                <w:spacing w:val="23"/>
                <w:sz w:val="20"/>
                <w:szCs w:val="20"/>
              </w:rPr>
              <w:t xml:space="preserve"> </w:t>
            </w:r>
            <w:r w:rsidRPr="009C5A9A">
              <w:rPr>
                <w:rFonts w:ascii="Arial" w:hAnsi="Arial" w:cs="Arial"/>
                <w:sz w:val="20"/>
                <w:szCs w:val="20"/>
              </w:rPr>
              <w:t>de 30 (trente) membres élus pour un mandat commun de 3 (trois) ans par l’Assemblée Générale parmi les Membres actifs de la Chambre, suite à des élections par les groupes définis au point 2 ci-dessous.</w:t>
            </w:r>
          </w:p>
        </w:tc>
        <w:tc>
          <w:tcPr>
            <w:tcW w:w="2500" w:type="pct"/>
          </w:tcPr>
          <w:p w14:paraId="3F919592" w14:textId="1D50110D" w:rsidR="009763BE" w:rsidRPr="009C5A9A" w:rsidRDefault="009763BE" w:rsidP="00B03E03">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Rada składa się z </w:t>
            </w:r>
            <w:r w:rsidRPr="00B03E03">
              <w:rPr>
                <w:rFonts w:ascii="Arial" w:hAnsi="Arial" w:cs="Arial"/>
                <w:sz w:val="20"/>
                <w:szCs w:val="20"/>
                <w:lang w:val="pl-PL"/>
              </w:rPr>
              <w:t>najwyżej</w:t>
            </w:r>
            <w:r w:rsidRPr="009C5A9A">
              <w:rPr>
                <w:rFonts w:ascii="Arial" w:hAnsi="Arial" w:cs="Arial"/>
                <w:sz w:val="20"/>
                <w:szCs w:val="20"/>
                <w:lang w:val="pl-PL"/>
              </w:rPr>
              <w:t xml:space="preserve"> 30 (trzydziestu) członków wybieranych spośród Członków czynnych Izby na 3 (trzy) letnią wspólną kadencję przez Walne Zgromadzenie w głosowaniu grupami określonymi w punkcie 2 poniżej.</w:t>
            </w:r>
          </w:p>
        </w:tc>
      </w:tr>
      <w:tr w:rsidR="009763BE" w:rsidRPr="004E3FE3" w14:paraId="05ABE68F" w14:textId="77777777" w:rsidTr="004E3FE3">
        <w:tc>
          <w:tcPr>
            <w:tcW w:w="2500" w:type="pct"/>
          </w:tcPr>
          <w:p w14:paraId="19AFF368" w14:textId="1C87FDBA"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w:t>
            </w:r>
          </w:p>
        </w:tc>
        <w:tc>
          <w:tcPr>
            <w:tcW w:w="2500" w:type="pct"/>
          </w:tcPr>
          <w:p w14:paraId="0E198FBC" w14:textId="0EA9C340"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w:t>
            </w:r>
          </w:p>
        </w:tc>
      </w:tr>
      <w:tr w:rsidR="009763BE" w:rsidRPr="00F26D12" w14:paraId="0D582F3B" w14:textId="77777777" w:rsidTr="004E3FE3">
        <w:tc>
          <w:tcPr>
            <w:tcW w:w="2500" w:type="pct"/>
          </w:tcPr>
          <w:p w14:paraId="3B4D9F8F" w14:textId="365D72CC" w:rsidR="009763BE" w:rsidRPr="009C5A9A" w:rsidRDefault="009763BE" w:rsidP="00B03E03">
            <w:pPr>
              <w:pStyle w:val="Tekstpodstawowy"/>
              <w:numPr>
                <w:ilvl w:val="0"/>
                <w:numId w:val="23"/>
              </w:numPr>
              <w:spacing w:before="120" w:after="120" w:line="288" w:lineRule="auto"/>
              <w:jc w:val="both"/>
              <w:rPr>
                <w:rFonts w:ascii="Arial" w:hAnsi="Arial" w:cs="Arial"/>
                <w:sz w:val="20"/>
                <w:szCs w:val="20"/>
              </w:rPr>
            </w:pPr>
            <w:r w:rsidRPr="009C5A9A">
              <w:rPr>
                <w:rFonts w:ascii="Arial" w:hAnsi="Arial" w:cs="Arial"/>
                <w:sz w:val="20"/>
                <w:szCs w:val="20"/>
              </w:rPr>
              <w:t xml:space="preserve">Petites Entreprises qui forment un groupe de membres (collège TPE), peuvent choisir parmi leur groupe </w:t>
            </w:r>
            <w:r w:rsidRPr="00B03E03">
              <w:rPr>
                <w:rFonts w:ascii="Arial" w:hAnsi="Arial" w:cs="Arial"/>
                <w:sz w:val="20"/>
                <w:szCs w:val="20"/>
              </w:rPr>
              <w:t>jusqu’à</w:t>
            </w:r>
            <w:r w:rsidRPr="009C5A9A">
              <w:rPr>
                <w:rFonts w:ascii="Arial" w:hAnsi="Arial" w:cs="Arial"/>
                <w:sz w:val="20"/>
                <w:szCs w:val="20"/>
              </w:rPr>
              <w:t xml:space="preserve"> 7 (sept) membres du Conseil.</w:t>
            </w:r>
          </w:p>
        </w:tc>
        <w:tc>
          <w:tcPr>
            <w:tcW w:w="2500" w:type="pct"/>
          </w:tcPr>
          <w:p w14:paraId="2BEF107C" w14:textId="6855F475" w:rsidR="009763BE" w:rsidRPr="009C5A9A" w:rsidRDefault="009763BE" w:rsidP="00B03E03">
            <w:pPr>
              <w:pStyle w:val="Tekstpodstawowy"/>
              <w:numPr>
                <w:ilvl w:val="0"/>
                <w:numId w:val="2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Małe Przedsiębiorstwa, które tworzą grupę członków (kolegium MP), mogą wybrać spośród swojej grupy </w:t>
            </w:r>
            <w:r w:rsidRPr="00B03E03">
              <w:rPr>
                <w:rFonts w:ascii="Arial" w:hAnsi="Arial" w:cs="Arial"/>
                <w:sz w:val="20"/>
                <w:szCs w:val="20"/>
                <w:lang w:val="pl-PL"/>
              </w:rPr>
              <w:t>do</w:t>
            </w:r>
            <w:r w:rsidRPr="009C5A9A">
              <w:rPr>
                <w:rFonts w:ascii="Arial" w:hAnsi="Arial" w:cs="Arial"/>
                <w:sz w:val="20"/>
                <w:szCs w:val="20"/>
                <w:lang w:val="pl-PL"/>
              </w:rPr>
              <w:t xml:space="preserve"> 7 (siedmiu) członków Rady.</w:t>
            </w:r>
          </w:p>
        </w:tc>
      </w:tr>
      <w:tr w:rsidR="009763BE" w:rsidRPr="0040689F" w14:paraId="306BFAD4" w14:textId="77777777" w:rsidTr="004E3FE3">
        <w:tc>
          <w:tcPr>
            <w:tcW w:w="2500" w:type="pct"/>
          </w:tcPr>
          <w:p w14:paraId="0429E93B" w14:textId="10FB92D6" w:rsidR="009763BE" w:rsidRPr="009C5A9A" w:rsidRDefault="009763BE" w:rsidP="00B03E03">
            <w:pPr>
              <w:pStyle w:val="Tekstpodstawowy"/>
              <w:numPr>
                <w:ilvl w:val="0"/>
                <w:numId w:val="23"/>
              </w:numPr>
              <w:spacing w:before="120" w:after="120" w:line="288" w:lineRule="auto"/>
              <w:jc w:val="both"/>
              <w:rPr>
                <w:rFonts w:ascii="Arial" w:hAnsi="Arial" w:cs="Arial"/>
                <w:sz w:val="20"/>
                <w:szCs w:val="20"/>
              </w:rPr>
            </w:pPr>
            <w:r w:rsidRPr="009C5A9A">
              <w:rPr>
                <w:rFonts w:ascii="Arial" w:hAnsi="Arial" w:cs="Arial"/>
                <w:sz w:val="20"/>
                <w:szCs w:val="20"/>
              </w:rPr>
              <w:t xml:space="preserve">Moyennes Entreprises qui forment un groupe de membres (collège PME), peuvent choisir parmi leur groupe </w:t>
            </w:r>
            <w:r w:rsidRPr="00B03E03">
              <w:rPr>
                <w:rFonts w:ascii="Arial" w:hAnsi="Arial" w:cs="Arial"/>
                <w:sz w:val="20"/>
                <w:szCs w:val="20"/>
              </w:rPr>
              <w:t>jusqu’à</w:t>
            </w:r>
            <w:r w:rsidRPr="009C5A9A">
              <w:rPr>
                <w:rFonts w:ascii="Arial" w:hAnsi="Arial" w:cs="Arial"/>
                <w:sz w:val="20"/>
                <w:szCs w:val="20"/>
              </w:rPr>
              <w:t xml:space="preserve"> 8 (huit) membres du</w:t>
            </w:r>
            <w:r w:rsidRPr="009C5A9A">
              <w:rPr>
                <w:rFonts w:ascii="Arial" w:hAnsi="Arial" w:cs="Arial"/>
                <w:spacing w:val="-1"/>
                <w:sz w:val="20"/>
                <w:szCs w:val="20"/>
              </w:rPr>
              <w:t xml:space="preserve"> </w:t>
            </w:r>
            <w:r w:rsidRPr="009C5A9A">
              <w:rPr>
                <w:rFonts w:ascii="Arial" w:hAnsi="Arial" w:cs="Arial"/>
                <w:sz w:val="20"/>
                <w:szCs w:val="20"/>
              </w:rPr>
              <w:t>Conseil. Deux (2) places sont prioritaires au secteur de l'industrie.</w:t>
            </w:r>
          </w:p>
        </w:tc>
        <w:tc>
          <w:tcPr>
            <w:tcW w:w="2500" w:type="pct"/>
          </w:tcPr>
          <w:p w14:paraId="56E5293D" w14:textId="6629C4DD" w:rsidR="009763BE" w:rsidRPr="009C5A9A" w:rsidRDefault="009763BE" w:rsidP="00B03E03">
            <w:pPr>
              <w:pStyle w:val="Tekstpodstawowy"/>
              <w:numPr>
                <w:ilvl w:val="0"/>
                <w:numId w:val="2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Średnie Przedsiębiorstwa, które tworzą grupę członków (Kolegium MSP), mogą wybrać spośród swojej grupy </w:t>
            </w:r>
            <w:r w:rsidRPr="00B03E03">
              <w:rPr>
                <w:rFonts w:ascii="Arial" w:hAnsi="Arial" w:cs="Arial"/>
                <w:sz w:val="20"/>
                <w:szCs w:val="20"/>
                <w:lang w:val="pl-PL"/>
              </w:rPr>
              <w:t>do</w:t>
            </w:r>
            <w:r w:rsidRPr="009C5A9A">
              <w:rPr>
                <w:rFonts w:ascii="Arial" w:hAnsi="Arial" w:cs="Arial"/>
                <w:sz w:val="20"/>
                <w:szCs w:val="20"/>
                <w:lang w:val="pl-PL"/>
              </w:rPr>
              <w:t xml:space="preserve"> 8 (ośmiu) członków Rady. Dwa (2) miejsca są przeznaczone priorytetowo dla sektora przemysłowego.</w:t>
            </w:r>
          </w:p>
        </w:tc>
      </w:tr>
      <w:tr w:rsidR="009763BE" w:rsidRPr="0040689F" w14:paraId="45B48B81" w14:textId="77777777" w:rsidTr="004E3FE3">
        <w:tc>
          <w:tcPr>
            <w:tcW w:w="2500" w:type="pct"/>
          </w:tcPr>
          <w:p w14:paraId="3DA0B9C2" w14:textId="1E1320C7" w:rsidR="009763BE" w:rsidRPr="009C5A9A" w:rsidRDefault="009763BE" w:rsidP="00B03E03">
            <w:pPr>
              <w:pStyle w:val="Tekstpodstawowy"/>
              <w:numPr>
                <w:ilvl w:val="0"/>
                <w:numId w:val="23"/>
              </w:numPr>
              <w:spacing w:before="120" w:after="120" w:line="288" w:lineRule="auto"/>
              <w:jc w:val="both"/>
              <w:rPr>
                <w:rFonts w:ascii="Arial" w:hAnsi="Arial" w:cs="Arial"/>
                <w:sz w:val="20"/>
                <w:szCs w:val="20"/>
              </w:rPr>
            </w:pPr>
            <w:r w:rsidRPr="009C5A9A">
              <w:rPr>
                <w:rFonts w:ascii="Arial" w:hAnsi="Arial" w:cs="Arial"/>
                <w:sz w:val="20"/>
                <w:szCs w:val="20"/>
              </w:rPr>
              <w:t xml:space="preserve">Grandes Entreprises qui forment un groupe de membres (collège </w:t>
            </w:r>
            <w:ins w:id="26" w:author="Unknown">
              <w:r w:rsidRPr="009C5A9A">
                <w:rPr>
                  <w:rFonts w:ascii="Arial" w:hAnsi="Arial" w:cs="Arial"/>
                  <w:sz w:val="20"/>
                  <w:szCs w:val="20"/>
                </w:rPr>
                <w:t>G</w:t>
              </w:r>
            </w:ins>
            <w:commentRangeStart w:id="27"/>
            <w:del w:id="28" w:author="Unknown">
              <w:r w:rsidRPr="009C5A9A" w:rsidDel="00185D34">
                <w:rPr>
                  <w:rFonts w:ascii="Arial" w:hAnsi="Arial" w:cs="Arial"/>
                  <w:sz w:val="20"/>
                  <w:szCs w:val="20"/>
                </w:rPr>
                <w:delText>g</w:delText>
              </w:r>
            </w:del>
            <w:r w:rsidRPr="009C5A9A">
              <w:rPr>
                <w:rFonts w:ascii="Arial" w:hAnsi="Arial" w:cs="Arial"/>
                <w:sz w:val="20"/>
                <w:szCs w:val="20"/>
              </w:rPr>
              <w:t>rand</w:t>
            </w:r>
            <w:ins w:id="29" w:author="Unknown">
              <w:r w:rsidRPr="009C5A9A">
                <w:rPr>
                  <w:rFonts w:ascii="Arial" w:hAnsi="Arial" w:cs="Arial"/>
                  <w:sz w:val="20"/>
                  <w:szCs w:val="20"/>
                </w:rPr>
                <w:t>es Entreprises</w:t>
              </w:r>
            </w:ins>
            <w:del w:id="30" w:author="Unknown">
              <w:r w:rsidRPr="009C5A9A" w:rsidDel="00185D34">
                <w:rPr>
                  <w:rFonts w:ascii="Arial" w:hAnsi="Arial" w:cs="Arial"/>
                  <w:sz w:val="20"/>
                  <w:szCs w:val="20"/>
                </w:rPr>
                <w:delText>s groupes</w:delText>
              </w:r>
              <w:commentRangeEnd w:id="27"/>
              <w:r w:rsidRPr="009C5A9A" w:rsidDel="00185D34">
                <w:rPr>
                  <w:rStyle w:val="Odwoaniedokomentarza"/>
                  <w:rFonts w:ascii="Arial" w:hAnsi="Arial" w:cs="Arial"/>
                  <w:sz w:val="20"/>
                  <w:szCs w:val="20"/>
                </w:rPr>
                <w:commentReference w:id="27"/>
              </w:r>
            </w:del>
            <w:r w:rsidRPr="009C5A9A">
              <w:rPr>
                <w:rFonts w:ascii="Arial" w:hAnsi="Arial" w:cs="Arial"/>
                <w:sz w:val="20"/>
                <w:szCs w:val="20"/>
              </w:rPr>
              <w:t xml:space="preserve">), peuvent choisir parmi leur groupe </w:t>
            </w:r>
            <w:r w:rsidRPr="00B03E03">
              <w:rPr>
                <w:rFonts w:ascii="Arial" w:hAnsi="Arial" w:cs="Arial"/>
                <w:sz w:val="20"/>
                <w:szCs w:val="20"/>
              </w:rPr>
              <w:t>jusqu’à</w:t>
            </w:r>
            <w:r w:rsidRPr="009C5A9A">
              <w:rPr>
                <w:rFonts w:ascii="Arial" w:hAnsi="Arial" w:cs="Arial"/>
                <w:sz w:val="20"/>
                <w:szCs w:val="20"/>
              </w:rPr>
              <w:t xml:space="preserve"> 15 (quinze) membres du Conseil. Trois (3) places sont prioritaires au secteur de l’industrie.</w:t>
            </w:r>
          </w:p>
        </w:tc>
        <w:tc>
          <w:tcPr>
            <w:tcW w:w="2500" w:type="pct"/>
          </w:tcPr>
          <w:p w14:paraId="5A032523" w14:textId="0691ADB4" w:rsidR="009763BE" w:rsidRPr="009C5A9A" w:rsidRDefault="009763BE" w:rsidP="00B03E03">
            <w:pPr>
              <w:pStyle w:val="Tekstpodstawowy"/>
              <w:numPr>
                <w:ilvl w:val="0"/>
                <w:numId w:val="2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Duże Przedsiębiorstwa, które tworzą grupę członków (kolegium Duże Przedsiębiorstwa), mogą wybrać spośród swojej grupy </w:t>
            </w:r>
            <w:r w:rsidRPr="00B03E03">
              <w:rPr>
                <w:rFonts w:ascii="Arial" w:hAnsi="Arial" w:cs="Arial"/>
                <w:sz w:val="20"/>
                <w:szCs w:val="20"/>
                <w:lang w:val="pl-PL"/>
              </w:rPr>
              <w:t>do</w:t>
            </w:r>
            <w:r w:rsidRPr="009C5A9A">
              <w:rPr>
                <w:rFonts w:ascii="Arial" w:hAnsi="Arial" w:cs="Arial"/>
                <w:sz w:val="20"/>
                <w:szCs w:val="20"/>
                <w:lang w:val="pl-PL"/>
              </w:rPr>
              <w:t xml:space="preserve"> 15 (piętnastu) członków Rady. Trzy (3) miejsca są przeznaczone priorytetowo dla sektora przemysłu.</w:t>
            </w:r>
          </w:p>
        </w:tc>
      </w:tr>
      <w:tr w:rsidR="009763BE" w:rsidRPr="00F26D12" w14:paraId="153A1A21" w14:textId="77777777" w:rsidTr="004E3FE3">
        <w:tc>
          <w:tcPr>
            <w:tcW w:w="2500" w:type="pct"/>
          </w:tcPr>
          <w:p w14:paraId="55B57AC6" w14:textId="515D5CEC"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Trois listes de candidats à la fonction de membre du Conseil sont donc formées afin d’élire les membres du Conseil, par élection au sein de chaque groupe. Les Membres actifs de chacun des trois collèges : Petites, Moyennes et Grandes Entreprises doivent déclarer leur candidature à la fonction de membre du Conseil au moins 30 (trente) jours avant la date prévue pour la tenue de l’Assemblée Générale lors de laquelle les mandats des Membres du Conseil viendront à expiration. Cette date doit être notifiée aux Membres 60 (soixante) jours à l’avance.</w:t>
            </w:r>
          </w:p>
        </w:tc>
        <w:tc>
          <w:tcPr>
            <w:tcW w:w="2500" w:type="pct"/>
          </w:tcPr>
          <w:p w14:paraId="2E33D333" w14:textId="53F33B5B"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celu wyboru członków Rady tworzy się trzy listy kandydatów na członków Rady, odpowiadające wyborom w drodze głosowania grupami. Członkowie czynni z każdego z trzech kolegiów – Małe, Średnie i Duże Przedsiębiorstwa zgłaszają swoje kandydatury na członków Rady, co najmniej na 30 (trzydzieści) dni przed planowaną datą zwołania Walnego Zgromadzenia, na którym wygasają mandaty członków Rady poprzedniej kadencji. Datę taką    Zarząd powinien podać Członkom Izby z 60 (sześćdziesięcio) dniowym wyprzedzeniem.</w:t>
            </w:r>
          </w:p>
        </w:tc>
      </w:tr>
      <w:tr w:rsidR="009763BE" w:rsidRPr="00F26D12" w14:paraId="2431C414" w14:textId="77777777" w:rsidTr="004E3FE3">
        <w:tc>
          <w:tcPr>
            <w:tcW w:w="2500" w:type="pct"/>
          </w:tcPr>
          <w:p w14:paraId="79028FFD" w14:textId="4B910F03"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au moment du dépôt de leur candidature, devront indiquer les noms des personnes avec qui ils ont un lien contractuel et qui en cas d’élection les représenteront dans les travaux du Conseil et seront inscrites au Registre National de Commerce.</w:t>
            </w:r>
          </w:p>
        </w:tc>
        <w:tc>
          <w:tcPr>
            <w:tcW w:w="2500" w:type="pct"/>
          </w:tcPr>
          <w:p w14:paraId="725AE5E0" w14:textId="02319C99"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Zgłaszając swoje kandydatury, Członkowie czynni powinni wskazać osoby, z którymi łączy je stosunek prawny i które w przypadku wyboru będą je reprezentowały w pracach Rady i zostaną zgłoszone do Krajowego Rejestru Sądowego.</w:t>
            </w:r>
          </w:p>
        </w:tc>
      </w:tr>
      <w:tr w:rsidR="009763BE" w:rsidRPr="00F26D12" w14:paraId="0AD72A61" w14:textId="77777777" w:rsidTr="004E3FE3">
        <w:tc>
          <w:tcPr>
            <w:tcW w:w="2500" w:type="pct"/>
          </w:tcPr>
          <w:p w14:paraId="35514632" w14:textId="393D0A2F"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listes de candidats ainsi que les noms de leurs représentants sont communiquées aux Membres de la Chambre au moins 5 (cinq) jours avant la date prévue pour la tenue de l’Assemblée Générale lors de laquelle les mandats de membres du Conseil viendront à expiration.</w:t>
            </w:r>
          </w:p>
        </w:tc>
        <w:tc>
          <w:tcPr>
            <w:tcW w:w="2500" w:type="pct"/>
          </w:tcPr>
          <w:p w14:paraId="09FEB0F4" w14:textId="38E648DC" w:rsidR="009763BE" w:rsidRPr="009C5A9A" w:rsidRDefault="009763BE" w:rsidP="00E708A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Listy kandydatów i reprezentujących ich przedstawicieli są komunikowane Członkom Izby, co najmniej na 5 (pięć) dni przed przewidzianą datą </w:t>
            </w:r>
            <w:commentRangeStart w:id="31"/>
            <w:ins w:id="32" w:author="Unknown">
              <w:r w:rsidR="00E708AB">
                <w:rPr>
                  <w:rFonts w:ascii="Arial" w:hAnsi="Arial" w:cs="Arial"/>
                  <w:sz w:val="20"/>
                  <w:szCs w:val="20"/>
                  <w:lang w:val="pl-PL"/>
                </w:rPr>
                <w:t>odbycia</w:t>
              </w:r>
              <w:commentRangeEnd w:id="31"/>
              <w:r w:rsidR="00E708AB">
                <w:rPr>
                  <w:rStyle w:val="Odwoaniedokomentarza"/>
                </w:rPr>
                <w:commentReference w:id="31"/>
              </w:r>
              <w:r w:rsidR="00E708AB">
                <w:rPr>
                  <w:rFonts w:ascii="Arial" w:hAnsi="Arial" w:cs="Arial"/>
                  <w:sz w:val="20"/>
                  <w:szCs w:val="20"/>
                  <w:lang w:val="pl-PL"/>
                </w:rPr>
                <w:t xml:space="preserve"> </w:t>
              </w:r>
            </w:ins>
            <w:del w:id="33" w:author="Unknown">
              <w:r w:rsidRPr="009C5A9A" w:rsidDel="00E708AB">
                <w:rPr>
                  <w:rFonts w:ascii="Arial" w:hAnsi="Arial" w:cs="Arial"/>
                  <w:sz w:val="20"/>
                  <w:szCs w:val="20"/>
                  <w:lang w:val="pl-PL"/>
                </w:rPr>
                <w:delText xml:space="preserve">zwołania </w:delText>
              </w:r>
            </w:del>
            <w:r w:rsidRPr="009C5A9A">
              <w:rPr>
                <w:rFonts w:ascii="Arial" w:hAnsi="Arial" w:cs="Arial"/>
                <w:sz w:val="20"/>
                <w:szCs w:val="20"/>
                <w:lang w:val="pl-PL"/>
              </w:rPr>
              <w:t>Walnego Zgromadzenia, na którym wygasają mandaty członków Rady poprzedniej kadencji.</w:t>
            </w:r>
          </w:p>
        </w:tc>
      </w:tr>
      <w:tr w:rsidR="009763BE" w:rsidRPr="00F26D12" w14:paraId="09C91045" w14:textId="77777777" w:rsidTr="004E3FE3">
        <w:tc>
          <w:tcPr>
            <w:tcW w:w="2500" w:type="pct"/>
          </w:tcPr>
          <w:p w14:paraId="3F75AB13" w14:textId="760A6087" w:rsidR="009763BE" w:rsidRPr="009C5A9A" w:rsidRDefault="007D1CAA">
            <w:pPr>
              <w:pStyle w:val="Tekstpodstawowy"/>
              <w:numPr>
                <w:ilvl w:val="0"/>
                <w:numId w:val="24"/>
              </w:numPr>
              <w:spacing w:before="120" w:after="120" w:line="288" w:lineRule="auto"/>
              <w:ind w:left="317"/>
              <w:jc w:val="both"/>
              <w:rPr>
                <w:rFonts w:ascii="Arial" w:hAnsi="Arial" w:cs="Arial"/>
                <w:sz w:val="20"/>
                <w:szCs w:val="20"/>
              </w:rPr>
              <w:pPrChange w:id="34" w:author="Unknown">
                <w:pPr>
                  <w:pStyle w:val="Tekstpodstawowy"/>
                  <w:numPr>
                    <w:numId w:val="24"/>
                  </w:numPr>
                  <w:spacing w:before="120" w:after="120" w:line="288" w:lineRule="auto"/>
                  <w:ind w:left="721" w:hanging="360"/>
                  <w:jc w:val="both"/>
                </w:pPr>
              </w:pPrChange>
            </w:pPr>
            <w:ins w:id="35" w:author="Unknown">
              <w:r>
                <w:rPr>
                  <w:rFonts w:ascii="Arial" w:hAnsi="Arial" w:cs="Arial"/>
                  <w:sz w:val="20"/>
                  <w:szCs w:val="20"/>
                </w:rPr>
                <w:t>Au</w:t>
              </w:r>
            </w:ins>
            <w:del w:id="36" w:author="Unknown">
              <w:r w:rsidR="009763BE" w:rsidRPr="009C5A9A" w:rsidDel="007D1CAA">
                <w:rPr>
                  <w:rFonts w:ascii="Arial" w:hAnsi="Arial" w:cs="Arial"/>
                  <w:sz w:val="20"/>
                  <w:szCs w:val="20"/>
                </w:rPr>
                <w:delText>En</w:delText>
              </w:r>
            </w:del>
            <w:r w:rsidR="009763BE" w:rsidRPr="009C5A9A">
              <w:rPr>
                <w:rFonts w:ascii="Arial" w:hAnsi="Arial" w:cs="Arial"/>
                <w:sz w:val="20"/>
                <w:szCs w:val="20"/>
              </w:rPr>
              <w:t xml:space="preserve"> cas où le nombre de candidats n’attendrait pas 15 pour la liste des Grandes Entreprises, ser</w:t>
            </w:r>
            <w:ins w:id="37" w:author="Unknown">
              <w:r w:rsidR="00B51F75">
                <w:rPr>
                  <w:rFonts w:ascii="Arial" w:hAnsi="Arial" w:cs="Arial"/>
                  <w:sz w:val="20"/>
                  <w:szCs w:val="20"/>
                </w:rPr>
                <w:t>ont</w:t>
              </w:r>
            </w:ins>
            <w:del w:id="38" w:author="Unknown">
              <w:r w:rsidR="009763BE" w:rsidRPr="009C5A9A" w:rsidDel="00B51F75">
                <w:rPr>
                  <w:rFonts w:ascii="Arial" w:hAnsi="Arial" w:cs="Arial"/>
                  <w:sz w:val="20"/>
                  <w:szCs w:val="20"/>
                </w:rPr>
                <w:delText>aient</w:delText>
              </w:r>
            </w:del>
            <w:r w:rsidR="009763BE" w:rsidRPr="009C5A9A">
              <w:rPr>
                <w:rFonts w:ascii="Arial" w:hAnsi="Arial" w:cs="Arial"/>
                <w:sz w:val="20"/>
                <w:szCs w:val="20"/>
              </w:rPr>
              <w:t xml:space="preserve"> élus</w:t>
            </w:r>
            <w:ins w:id="39" w:author="Unknown">
              <w:r w:rsidR="00247597">
                <w:rPr>
                  <w:rFonts w:ascii="Arial" w:hAnsi="Arial" w:cs="Arial"/>
                  <w:sz w:val="20"/>
                  <w:szCs w:val="20"/>
                </w:rPr>
                <w:t>,</w:t>
              </w:r>
            </w:ins>
            <w:r w:rsidR="009763BE" w:rsidRPr="009C5A9A">
              <w:rPr>
                <w:rFonts w:ascii="Arial" w:hAnsi="Arial" w:cs="Arial"/>
                <w:sz w:val="20"/>
                <w:szCs w:val="20"/>
              </w:rPr>
              <w:t xml:space="preserve"> en complément</w:t>
            </w:r>
            <w:ins w:id="40" w:author="Unknown">
              <w:r w:rsidR="00247597">
                <w:rPr>
                  <w:rFonts w:ascii="Arial" w:hAnsi="Arial" w:cs="Arial"/>
                  <w:sz w:val="20"/>
                  <w:szCs w:val="20"/>
                </w:rPr>
                <w:t>,</w:t>
              </w:r>
              <w:r w:rsidR="00BD3EF1">
                <w:rPr>
                  <w:rFonts w:ascii="Arial" w:hAnsi="Arial" w:cs="Arial"/>
                  <w:sz w:val="20"/>
                  <w:szCs w:val="20"/>
                </w:rPr>
                <w:t xml:space="preserve"> </w:t>
              </w:r>
            </w:ins>
            <w:del w:id="41" w:author="Unknown">
              <w:r w:rsidR="009763BE" w:rsidRPr="009C5A9A" w:rsidDel="00BD3EF1">
                <w:rPr>
                  <w:rFonts w:ascii="Arial" w:hAnsi="Arial" w:cs="Arial"/>
                  <w:sz w:val="20"/>
                  <w:szCs w:val="20"/>
                </w:rPr>
                <w:delText xml:space="preserve">, par ordre décroissant et par priorité, </w:delText>
              </w:r>
            </w:del>
            <w:r w:rsidR="009763BE" w:rsidRPr="009C5A9A">
              <w:rPr>
                <w:rFonts w:ascii="Arial" w:hAnsi="Arial" w:cs="Arial"/>
                <w:sz w:val="20"/>
                <w:szCs w:val="20"/>
              </w:rPr>
              <w:t>les candidats ayant obtenu le plus de votes aux élections au collège des Moyennes Entreprises</w:t>
            </w:r>
            <w:ins w:id="42" w:author="Unknown">
              <w:r w:rsidR="00BD3EF1">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247597">
                <w:rPr>
                  <w:rFonts w:ascii="Arial" w:hAnsi="Arial" w:cs="Arial"/>
                  <w:sz w:val="20"/>
                  <w:szCs w:val="20"/>
                </w:rPr>
                <w:t>initialement</w:t>
              </w:r>
              <w:r w:rsidR="00247597" w:rsidRPr="009C5A9A">
                <w:rPr>
                  <w:rFonts w:ascii="Arial" w:hAnsi="Arial" w:cs="Arial"/>
                  <w:sz w:val="20"/>
                  <w:szCs w:val="20"/>
                </w:rPr>
                <w:t xml:space="preserve"> </w:t>
              </w:r>
              <w:r w:rsidR="00BD3EF1" w:rsidRPr="009C5A9A">
                <w:rPr>
                  <w:rFonts w:ascii="Arial" w:hAnsi="Arial" w:cs="Arial"/>
                  <w:sz w:val="20"/>
                  <w:szCs w:val="20"/>
                </w:rPr>
                <w:t>é</w:t>
              </w:r>
              <w:r w:rsidR="00BD3EF1">
                <w:rPr>
                  <w:rFonts w:ascii="Arial" w:hAnsi="Arial" w:cs="Arial"/>
                  <w:sz w:val="20"/>
                  <w:szCs w:val="20"/>
                </w:rPr>
                <w:t>lus</w:t>
              </w:r>
              <w:r w:rsidR="00247597">
                <w:rPr>
                  <w:rFonts w:ascii="Arial" w:hAnsi="Arial" w:cs="Arial"/>
                  <w:sz w:val="20"/>
                  <w:szCs w:val="20"/>
                </w:rPr>
                <w:t xml:space="preserve"> </w:t>
              </w:r>
              <w:r w:rsidR="00BD3EF1">
                <w:rPr>
                  <w:rFonts w:ascii="Arial" w:hAnsi="Arial" w:cs="Arial"/>
                  <w:sz w:val="20"/>
                  <w:szCs w:val="20"/>
                </w:rPr>
                <w:t xml:space="preserve">au </w:t>
              </w:r>
              <w:r w:rsidR="00BD3EF1" w:rsidRPr="009C5A9A">
                <w:rPr>
                  <w:rFonts w:ascii="Arial" w:hAnsi="Arial" w:cs="Arial"/>
                  <w:sz w:val="20"/>
                  <w:szCs w:val="20"/>
                </w:rPr>
                <w:t>collège des Moyennes Entreprises</w:t>
              </w:r>
            </w:ins>
            <w:r w:rsidR="009763BE" w:rsidRPr="009C5A9A">
              <w:rPr>
                <w:rFonts w:ascii="Arial" w:hAnsi="Arial" w:cs="Arial"/>
                <w:sz w:val="20"/>
                <w:szCs w:val="20"/>
              </w:rPr>
              <w:t>. Dans le cas où le nombre de candidats n’attendrait toujours pas 15, seront élus</w:t>
            </w:r>
            <w:ins w:id="43" w:author="Unknown">
              <w:r w:rsidR="00247597">
                <w:rPr>
                  <w:rFonts w:ascii="Arial" w:hAnsi="Arial" w:cs="Arial"/>
                  <w:sz w:val="20"/>
                  <w:szCs w:val="20"/>
                </w:rPr>
                <w:t>,</w:t>
              </w:r>
            </w:ins>
            <w:del w:id="44" w:author="Unknown">
              <w:r w:rsidR="009763BE" w:rsidRPr="009C5A9A" w:rsidDel="00B51F75">
                <w:rPr>
                  <w:rFonts w:ascii="Arial" w:hAnsi="Arial" w:cs="Arial"/>
                  <w:sz w:val="20"/>
                  <w:szCs w:val="20"/>
                </w:rPr>
                <w:delText>,</w:delText>
              </w:r>
            </w:del>
            <w:r w:rsidR="009763BE" w:rsidRPr="009C5A9A">
              <w:rPr>
                <w:rFonts w:ascii="Arial" w:hAnsi="Arial" w:cs="Arial"/>
                <w:sz w:val="20"/>
                <w:szCs w:val="20"/>
              </w:rPr>
              <w:t xml:space="preserve"> en complément</w:t>
            </w:r>
            <w:ins w:id="45" w:author="Unknown">
              <w:r w:rsidR="00247597">
                <w:rPr>
                  <w:rFonts w:ascii="Arial" w:hAnsi="Arial" w:cs="Arial"/>
                  <w:sz w:val="20"/>
                  <w:szCs w:val="20"/>
                </w:rPr>
                <w:t>,</w:t>
              </w:r>
            </w:ins>
            <w:del w:id="46" w:author="Unknown">
              <w:r w:rsidR="009763BE" w:rsidRPr="009C5A9A" w:rsidDel="00BD3EF1">
                <w:rPr>
                  <w:rFonts w:ascii="Arial" w:hAnsi="Arial" w:cs="Arial"/>
                  <w:sz w:val="20"/>
                  <w:szCs w:val="20"/>
                </w:rPr>
                <w:delText xml:space="preserve"> </w:delText>
              </w:r>
            </w:del>
            <w:ins w:id="47" w:author="Unknown">
              <w:r w:rsidR="00BD3EF1">
                <w:rPr>
                  <w:rFonts w:ascii="Arial" w:hAnsi="Arial" w:cs="Arial"/>
                  <w:sz w:val="20"/>
                  <w:szCs w:val="20"/>
                </w:rPr>
                <w:t xml:space="preserve"> </w:t>
              </w:r>
            </w:ins>
            <w:del w:id="48" w:author="Unknown">
              <w:r w:rsidR="009763BE" w:rsidRPr="009C5A9A" w:rsidDel="00BD3EF1">
                <w:rPr>
                  <w:rFonts w:ascii="Arial" w:hAnsi="Arial" w:cs="Arial"/>
                  <w:sz w:val="20"/>
                  <w:szCs w:val="20"/>
                </w:rPr>
                <w:delText xml:space="preserve">et par ordre décroissant </w:delText>
              </w:r>
            </w:del>
            <w:r w:rsidR="009763BE" w:rsidRPr="009C5A9A">
              <w:rPr>
                <w:rFonts w:ascii="Arial" w:hAnsi="Arial" w:cs="Arial"/>
                <w:sz w:val="20"/>
                <w:szCs w:val="20"/>
              </w:rPr>
              <w:t>les candidats ayant obtenu le plus de votes aux élections au collège des Petites Entreprises</w:t>
            </w:r>
            <w:ins w:id="49" w:author="Unknown">
              <w:r w:rsidR="00BD3EF1">
                <w:rPr>
                  <w:rFonts w:ascii="Arial" w:hAnsi="Arial" w:cs="Arial"/>
                  <w:sz w:val="20"/>
                  <w:szCs w:val="20"/>
                </w:rPr>
                <w:t xml:space="preserve"> parmi les candidats qui n'ont </w:t>
              </w:r>
              <w:r w:rsidR="00B51F75">
                <w:rPr>
                  <w:rFonts w:ascii="Arial" w:hAnsi="Arial" w:cs="Arial"/>
                  <w:sz w:val="20"/>
                  <w:szCs w:val="20"/>
                </w:rPr>
                <w:t xml:space="preserve">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247597">
                <w:rPr>
                  <w:rFonts w:ascii="Arial" w:hAnsi="Arial" w:cs="Arial"/>
                  <w:sz w:val="20"/>
                  <w:szCs w:val="20"/>
                </w:rPr>
                <w:t>initialement</w:t>
              </w:r>
              <w:r w:rsidR="00247597" w:rsidRPr="009C5A9A">
                <w:rPr>
                  <w:rFonts w:ascii="Arial" w:hAnsi="Arial" w:cs="Arial"/>
                  <w:sz w:val="20"/>
                  <w:szCs w:val="20"/>
                </w:rPr>
                <w:t xml:space="preserve"> </w:t>
              </w:r>
              <w:r w:rsidR="00B51F75" w:rsidRPr="009C5A9A">
                <w:rPr>
                  <w:rFonts w:ascii="Arial" w:hAnsi="Arial" w:cs="Arial"/>
                  <w:sz w:val="20"/>
                  <w:szCs w:val="20"/>
                </w:rPr>
                <w:t>é</w:t>
              </w:r>
              <w:r w:rsidR="00B51F75">
                <w:rPr>
                  <w:rFonts w:ascii="Arial" w:hAnsi="Arial" w:cs="Arial"/>
                  <w:sz w:val="20"/>
                  <w:szCs w:val="20"/>
                </w:rPr>
                <w:t>lus</w:t>
              </w:r>
              <w:r w:rsidR="00247597">
                <w:rPr>
                  <w:rFonts w:ascii="Arial" w:hAnsi="Arial" w:cs="Arial"/>
                  <w:sz w:val="20"/>
                  <w:szCs w:val="20"/>
                </w:rPr>
                <w:t xml:space="preserve"> </w:t>
              </w:r>
              <w:r w:rsidR="00B51F75">
                <w:rPr>
                  <w:rFonts w:ascii="Arial" w:hAnsi="Arial" w:cs="Arial"/>
                  <w:sz w:val="20"/>
                  <w:szCs w:val="20"/>
                </w:rPr>
                <w:t xml:space="preserve">au </w:t>
              </w:r>
              <w:r w:rsidR="00B51F75" w:rsidRPr="009C5A9A">
                <w:rPr>
                  <w:rFonts w:ascii="Arial" w:hAnsi="Arial" w:cs="Arial"/>
                  <w:sz w:val="20"/>
                  <w:szCs w:val="20"/>
                </w:rPr>
                <w:t xml:space="preserve">collège des </w:t>
              </w:r>
              <w:r w:rsidR="00B51F75">
                <w:rPr>
                  <w:rFonts w:ascii="Arial" w:hAnsi="Arial" w:cs="Arial"/>
                  <w:sz w:val="20"/>
                  <w:szCs w:val="20"/>
                </w:rPr>
                <w:t>Petites</w:t>
              </w:r>
              <w:r w:rsidR="00B51F75" w:rsidRPr="009C5A9A">
                <w:rPr>
                  <w:rFonts w:ascii="Arial" w:hAnsi="Arial" w:cs="Arial"/>
                  <w:sz w:val="20"/>
                  <w:szCs w:val="20"/>
                </w:rPr>
                <w:t xml:space="preserve"> Entreprises</w:t>
              </w:r>
            </w:ins>
            <w:r w:rsidR="009763BE" w:rsidRPr="009C5A9A">
              <w:rPr>
                <w:rFonts w:ascii="Arial" w:hAnsi="Arial" w:cs="Arial"/>
                <w:sz w:val="20"/>
                <w:szCs w:val="20"/>
              </w:rPr>
              <w:t>.</w:t>
            </w:r>
          </w:p>
        </w:tc>
        <w:tc>
          <w:tcPr>
            <w:tcW w:w="2500" w:type="pct"/>
          </w:tcPr>
          <w:p w14:paraId="2030C382" w14:textId="0C65F0DB" w:rsidR="009763BE" w:rsidRPr="009C5A9A" w:rsidRDefault="009763BE">
            <w:pPr>
              <w:pStyle w:val="Tekstpodstawowy"/>
              <w:numPr>
                <w:ilvl w:val="0"/>
                <w:numId w:val="25"/>
              </w:numPr>
              <w:spacing w:before="120" w:after="120" w:line="288" w:lineRule="auto"/>
              <w:ind w:left="401"/>
              <w:jc w:val="both"/>
              <w:rPr>
                <w:rFonts w:ascii="Arial" w:hAnsi="Arial" w:cs="Arial"/>
                <w:sz w:val="20"/>
                <w:szCs w:val="20"/>
                <w:lang w:val="pl-PL"/>
              </w:rPr>
              <w:pPrChange w:id="50" w:author="Unknown">
                <w:pPr>
                  <w:pStyle w:val="Tekstpodstawowy"/>
                  <w:numPr>
                    <w:numId w:val="25"/>
                  </w:numPr>
                  <w:spacing w:before="120" w:after="120" w:line="288" w:lineRule="auto"/>
                  <w:ind w:left="720" w:hanging="360"/>
                  <w:jc w:val="both"/>
                </w:pPr>
              </w:pPrChange>
            </w:pPr>
            <w:commentRangeStart w:id="51"/>
            <w:r w:rsidRPr="009C5A9A">
              <w:rPr>
                <w:rFonts w:ascii="Arial" w:hAnsi="Arial" w:cs="Arial"/>
                <w:sz w:val="20"/>
                <w:szCs w:val="20"/>
                <w:lang w:val="pl-PL"/>
              </w:rPr>
              <w:t xml:space="preserve">W przypadku </w:t>
            </w:r>
            <w:r w:rsidRPr="00692EC4">
              <w:rPr>
                <w:rFonts w:ascii="Arial" w:hAnsi="Arial" w:cs="Arial"/>
                <w:sz w:val="20"/>
                <w:szCs w:val="20"/>
                <w:lang w:val="pl-PL"/>
              </w:rPr>
              <w:t>nieosiągnięcia liczby 15 członków</w:t>
            </w:r>
            <w:r w:rsidRPr="009C5A9A">
              <w:rPr>
                <w:rFonts w:ascii="Arial" w:hAnsi="Arial" w:cs="Arial"/>
                <w:sz w:val="20"/>
                <w:szCs w:val="20"/>
                <w:lang w:val="pl-PL"/>
              </w:rPr>
              <w:t xml:space="preserve"> na liście Dużych Przedsiębiorstw, zostaną wybrani</w:t>
            </w:r>
            <w:ins w:id="52" w:author="Unknown">
              <w:r w:rsidR="0025406C">
                <w:rPr>
                  <w:rFonts w:ascii="Arial" w:hAnsi="Arial" w:cs="Arial"/>
                  <w:sz w:val="20"/>
                  <w:szCs w:val="20"/>
                  <w:lang w:val="pl-PL"/>
                </w:rPr>
                <w:t>,</w:t>
              </w:r>
            </w:ins>
            <w:r w:rsidRPr="009C5A9A">
              <w:rPr>
                <w:rFonts w:ascii="Arial" w:hAnsi="Arial" w:cs="Arial"/>
                <w:sz w:val="20"/>
                <w:szCs w:val="20"/>
                <w:lang w:val="pl-PL"/>
              </w:rPr>
              <w:t xml:space="preserve"> w celu uzupełnienia, </w:t>
            </w:r>
            <w:del w:id="53" w:author="Unknown">
              <w:r w:rsidRPr="009C5A9A" w:rsidDel="0025406C">
                <w:rPr>
                  <w:rFonts w:ascii="Arial" w:hAnsi="Arial" w:cs="Arial"/>
                  <w:sz w:val="20"/>
                  <w:szCs w:val="20"/>
                  <w:lang w:val="pl-PL"/>
                </w:rPr>
                <w:delText xml:space="preserve">w kolejności malejącej i priorytetowo, </w:delText>
              </w:r>
            </w:del>
            <w:r w:rsidRPr="009C5A9A">
              <w:rPr>
                <w:rFonts w:ascii="Arial" w:hAnsi="Arial" w:cs="Arial"/>
                <w:sz w:val="20"/>
                <w:szCs w:val="20"/>
                <w:lang w:val="pl-PL"/>
              </w:rPr>
              <w:t>kandydaci</w:t>
            </w:r>
            <w:ins w:id="54" w:author="Unknown">
              <w:r w:rsidR="0025406C">
                <w:rPr>
                  <w:rFonts w:ascii="Arial" w:hAnsi="Arial" w:cs="Arial"/>
                  <w:sz w:val="20"/>
                  <w:szCs w:val="20"/>
                  <w:lang w:val="pl-PL"/>
                </w:rPr>
                <w:t>,</w:t>
              </w:r>
            </w:ins>
            <w:r w:rsidRPr="009C5A9A">
              <w:rPr>
                <w:rFonts w:ascii="Arial" w:hAnsi="Arial" w:cs="Arial"/>
                <w:sz w:val="20"/>
                <w:szCs w:val="20"/>
                <w:lang w:val="pl-PL"/>
              </w:rPr>
              <w:t xml:space="preserve"> którzy otrzymali najwięcej głosów w wyborach do kolegium Średnich Przedsiębiorstw</w:t>
            </w:r>
            <w:ins w:id="55" w:author="Unknown">
              <w:r w:rsidR="0025406C">
                <w:rPr>
                  <w:rFonts w:ascii="Arial" w:hAnsi="Arial" w:cs="Arial"/>
                  <w:sz w:val="20"/>
                  <w:szCs w:val="20"/>
                  <w:lang w:val="pl-PL"/>
                </w:rPr>
                <w:t xml:space="preserve"> spośród kandydatów, którzy nie zostali </w:t>
              </w:r>
              <w:r w:rsidR="00247597">
                <w:rPr>
                  <w:rFonts w:ascii="Arial" w:hAnsi="Arial" w:cs="Arial"/>
                  <w:sz w:val="20"/>
                  <w:szCs w:val="20"/>
                  <w:lang w:val="pl-PL"/>
                </w:rPr>
                <w:t xml:space="preserve">pierwotnie </w:t>
              </w:r>
              <w:r w:rsidR="0025406C">
                <w:rPr>
                  <w:rFonts w:ascii="Arial" w:hAnsi="Arial" w:cs="Arial"/>
                  <w:sz w:val="20"/>
                  <w:szCs w:val="20"/>
                  <w:lang w:val="pl-PL"/>
                </w:rPr>
                <w:t>wybrani do kolegium Średnich Przedsiębiorstw</w:t>
              </w:r>
            </w:ins>
            <w:r w:rsidRPr="009C5A9A">
              <w:rPr>
                <w:rFonts w:ascii="Arial" w:hAnsi="Arial" w:cs="Arial"/>
                <w:sz w:val="20"/>
                <w:szCs w:val="20"/>
                <w:lang w:val="pl-PL"/>
              </w:rPr>
              <w:t>. W przypadku, w którym liczba 15 członków nie została nadal osiągnięta, zostaną wybrani, w celu uzupełnienia</w:t>
            </w:r>
            <w:ins w:id="56" w:author="Unknown">
              <w:r w:rsidR="0025406C">
                <w:rPr>
                  <w:rFonts w:ascii="Arial" w:hAnsi="Arial" w:cs="Arial"/>
                  <w:sz w:val="20"/>
                  <w:szCs w:val="20"/>
                  <w:lang w:val="pl-PL"/>
                </w:rPr>
                <w:t>,</w:t>
              </w:r>
            </w:ins>
            <w:del w:id="57" w:author="Unknown">
              <w:r w:rsidRPr="009C5A9A" w:rsidDel="0025406C">
                <w:rPr>
                  <w:rFonts w:ascii="Arial" w:hAnsi="Arial" w:cs="Arial"/>
                  <w:sz w:val="20"/>
                  <w:szCs w:val="20"/>
                  <w:lang w:val="pl-PL"/>
                </w:rPr>
                <w:delText xml:space="preserve"> i według kolejności malejącej,</w:delText>
              </w:r>
            </w:del>
            <w:r w:rsidRPr="009C5A9A">
              <w:rPr>
                <w:rFonts w:ascii="Arial" w:hAnsi="Arial" w:cs="Arial"/>
                <w:sz w:val="20"/>
                <w:szCs w:val="20"/>
                <w:lang w:val="pl-PL"/>
              </w:rPr>
              <w:t xml:space="preserve"> kandydaci, którzy otrzymali najwięcej głosów w wyborach do kolegium Małych Przedsiębiorstw</w:t>
            </w:r>
            <w:ins w:id="58" w:author="Unknown">
              <w:r w:rsidR="0025406C">
                <w:rPr>
                  <w:rFonts w:ascii="Arial" w:hAnsi="Arial" w:cs="Arial"/>
                  <w:sz w:val="20"/>
                  <w:szCs w:val="20"/>
                  <w:lang w:val="pl-PL"/>
                </w:rPr>
                <w:t xml:space="preserve"> spośród kandydatów, którzy nie zostali </w:t>
              </w:r>
              <w:r w:rsidR="00247597">
                <w:rPr>
                  <w:rFonts w:ascii="Arial" w:hAnsi="Arial" w:cs="Arial"/>
                  <w:sz w:val="20"/>
                  <w:szCs w:val="20"/>
                  <w:lang w:val="pl-PL"/>
                </w:rPr>
                <w:t xml:space="preserve">pierwotnie </w:t>
              </w:r>
              <w:r w:rsidR="0025406C">
                <w:rPr>
                  <w:rFonts w:ascii="Arial" w:hAnsi="Arial" w:cs="Arial"/>
                  <w:sz w:val="20"/>
                  <w:szCs w:val="20"/>
                  <w:lang w:val="pl-PL"/>
                </w:rPr>
                <w:t>wybrani do kolegium Małych Przedsiębiorstw</w:t>
              </w:r>
              <w:r w:rsidR="0025406C" w:rsidRPr="009C5A9A">
                <w:rPr>
                  <w:rFonts w:ascii="Arial" w:hAnsi="Arial" w:cs="Arial"/>
                  <w:sz w:val="20"/>
                  <w:szCs w:val="20"/>
                  <w:lang w:val="pl-PL"/>
                </w:rPr>
                <w:t>.</w:t>
              </w:r>
              <w:commentRangeEnd w:id="51"/>
              <w:r w:rsidR="00A95DC0">
                <w:rPr>
                  <w:rStyle w:val="Odwoaniedokomentarza"/>
                </w:rPr>
                <w:commentReference w:id="51"/>
              </w:r>
            </w:ins>
            <w:del w:id="59" w:author="Unknown">
              <w:r w:rsidRPr="009C5A9A" w:rsidDel="0025406C">
                <w:rPr>
                  <w:rFonts w:ascii="Arial" w:hAnsi="Arial" w:cs="Arial"/>
                  <w:sz w:val="20"/>
                  <w:szCs w:val="20"/>
                  <w:lang w:val="pl-PL"/>
                </w:rPr>
                <w:delText>.</w:delText>
              </w:r>
            </w:del>
          </w:p>
        </w:tc>
      </w:tr>
      <w:tr w:rsidR="009763BE" w:rsidRPr="00F26D12" w14:paraId="05AECC21" w14:textId="77777777" w:rsidTr="004E3FE3">
        <w:tc>
          <w:tcPr>
            <w:tcW w:w="2500" w:type="pct"/>
          </w:tcPr>
          <w:p w14:paraId="344C0CF6" w14:textId="1359598A" w:rsidR="009763BE" w:rsidRPr="009C5A9A" w:rsidRDefault="007D1CAA">
            <w:pPr>
              <w:pStyle w:val="Tekstpodstawowy"/>
              <w:numPr>
                <w:ilvl w:val="0"/>
                <w:numId w:val="24"/>
              </w:numPr>
              <w:spacing w:before="120" w:after="120" w:line="288" w:lineRule="auto"/>
              <w:ind w:left="317"/>
              <w:jc w:val="both"/>
              <w:rPr>
                <w:rFonts w:ascii="Arial" w:hAnsi="Arial" w:cs="Arial"/>
                <w:sz w:val="20"/>
                <w:szCs w:val="20"/>
              </w:rPr>
              <w:pPrChange w:id="60" w:author="Unknown">
                <w:pPr>
                  <w:pStyle w:val="Tekstpodstawowy"/>
                  <w:numPr>
                    <w:numId w:val="24"/>
                  </w:numPr>
                  <w:spacing w:before="120" w:after="120" w:line="288" w:lineRule="auto"/>
                  <w:ind w:left="721" w:hanging="360"/>
                  <w:jc w:val="both"/>
                </w:pPr>
              </w:pPrChange>
            </w:pPr>
            <w:ins w:id="61" w:author="Unknown">
              <w:r>
                <w:rPr>
                  <w:rFonts w:ascii="Arial" w:hAnsi="Arial" w:cs="Arial"/>
                  <w:sz w:val="20"/>
                  <w:szCs w:val="20"/>
                </w:rPr>
                <w:t>Au</w:t>
              </w:r>
            </w:ins>
            <w:del w:id="62" w:author="Unknown">
              <w:r w:rsidR="009763BE" w:rsidRPr="009C5A9A" w:rsidDel="007D1CAA">
                <w:rPr>
                  <w:rFonts w:ascii="Arial" w:hAnsi="Arial" w:cs="Arial"/>
                  <w:sz w:val="20"/>
                  <w:szCs w:val="20"/>
                </w:rPr>
                <w:delText>En</w:delText>
              </w:r>
            </w:del>
            <w:r w:rsidR="009763BE" w:rsidRPr="009C5A9A">
              <w:rPr>
                <w:rFonts w:ascii="Arial" w:hAnsi="Arial" w:cs="Arial"/>
                <w:sz w:val="20"/>
                <w:szCs w:val="20"/>
              </w:rPr>
              <w:t xml:space="preserve"> cas où le nombre de candidats n’attendrait pas 8 pour la liste des Moyennes Entreprises, ser</w:t>
            </w:r>
            <w:ins w:id="63" w:author="Unknown">
              <w:r w:rsidR="00B51F75">
                <w:rPr>
                  <w:rFonts w:ascii="Arial" w:hAnsi="Arial" w:cs="Arial"/>
                  <w:sz w:val="20"/>
                  <w:szCs w:val="20"/>
                </w:rPr>
                <w:t>ont</w:t>
              </w:r>
            </w:ins>
            <w:del w:id="64" w:author="Unknown">
              <w:r w:rsidR="009763BE" w:rsidRPr="009C5A9A" w:rsidDel="00B51F75">
                <w:rPr>
                  <w:rFonts w:ascii="Arial" w:hAnsi="Arial" w:cs="Arial"/>
                  <w:sz w:val="20"/>
                  <w:szCs w:val="20"/>
                </w:rPr>
                <w:delText>aient</w:delText>
              </w:r>
            </w:del>
            <w:r w:rsidR="009763BE" w:rsidRPr="009C5A9A">
              <w:rPr>
                <w:rFonts w:ascii="Arial" w:hAnsi="Arial" w:cs="Arial"/>
                <w:sz w:val="20"/>
                <w:szCs w:val="20"/>
              </w:rPr>
              <w:t xml:space="preserve"> élus</w:t>
            </w:r>
            <w:ins w:id="65" w:author="Unknown">
              <w:r w:rsidR="00247597">
                <w:rPr>
                  <w:rFonts w:ascii="Arial" w:hAnsi="Arial" w:cs="Arial"/>
                  <w:sz w:val="20"/>
                  <w:szCs w:val="20"/>
                </w:rPr>
                <w:t>,</w:t>
              </w:r>
            </w:ins>
            <w:r w:rsidR="009763BE" w:rsidRPr="009C5A9A">
              <w:rPr>
                <w:rFonts w:ascii="Arial" w:hAnsi="Arial" w:cs="Arial"/>
                <w:sz w:val="20"/>
                <w:szCs w:val="20"/>
              </w:rPr>
              <w:t xml:space="preserve"> en complément</w:t>
            </w:r>
            <w:ins w:id="66" w:author="Unknown">
              <w:r w:rsidR="00247597">
                <w:rPr>
                  <w:rFonts w:ascii="Arial" w:hAnsi="Arial" w:cs="Arial"/>
                  <w:sz w:val="20"/>
                  <w:szCs w:val="20"/>
                </w:rPr>
                <w:t>,</w:t>
              </w:r>
              <w:r w:rsidR="00B51F75">
                <w:rPr>
                  <w:rFonts w:ascii="Arial" w:hAnsi="Arial" w:cs="Arial"/>
                  <w:sz w:val="20"/>
                  <w:szCs w:val="20"/>
                </w:rPr>
                <w:t xml:space="preserve"> </w:t>
              </w:r>
            </w:ins>
            <w:del w:id="67" w:author="Unknown">
              <w:r w:rsidR="009763BE" w:rsidRPr="009C5A9A" w:rsidDel="00B51F75">
                <w:rPr>
                  <w:rFonts w:ascii="Arial" w:hAnsi="Arial" w:cs="Arial"/>
                  <w:sz w:val="20"/>
                  <w:szCs w:val="20"/>
                </w:rPr>
                <w:delText xml:space="preserve">, par ordre décroissant et par priorité, </w:delText>
              </w:r>
            </w:del>
            <w:r w:rsidR="009763BE" w:rsidRPr="009C5A9A">
              <w:rPr>
                <w:rFonts w:ascii="Arial" w:hAnsi="Arial" w:cs="Arial"/>
                <w:sz w:val="20"/>
                <w:szCs w:val="20"/>
              </w:rPr>
              <w:t>les candidats ayant obtenu le plus de votes aux élections au collège des Petites Entreprises</w:t>
            </w:r>
            <w:ins w:id="68" w:author="Unknown">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247597">
                <w:rPr>
                  <w:rFonts w:ascii="Arial" w:hAnsi="Arial" w:cs="Arial"/>
                  <w:sz w:val="20"/>
                  <w:szCs w:val="20"/>
                </w:rPr>
                <w:t xml:space="preserve">initialement </w:t>
              </w:r>
              <w:r w:rsidR="00B51F75" w:rsidRPr="009C5A9A">
                <w:rPr>
                  <w:rFonts w:ascii="Arial" w:hAnsi="Arial" w:cs="Arial"/>
                  <w:sz w:val="20"/>
                  <w:szCs w:val="20"/>
                </w:rPr>
                <w:t>é</w:t>
              </w:r>
              <w:r w:rsidR="00B51F75">
                <w:rPr>
                  <w:rFonts w:ascii="Arial" w:hAnsi="Arial" w:cs="Arial"/>
                  <w:sz w:val="20"/>
                  <w:szCs w:val="20"/>
                </w:rPr>
                <w:t xml:space="preserve">lus au collège des Petites Entreprises </w:t>
              </w:r>
              <w:r w:rsidR="00247597">
                <w:rPr>
                  <w:rFonts w:ascii="Arial" w:hAnsi="Arial" w:cs="Arial"/>
                  <w:sz w:val="20"/>
                  <w:szCs w:val="20"/>
                </w:rPr>
                <w:t xml:space="preserve">et </w:t>
              </w:r>
              <w:r w:rsidR="00B51F75">
                <w:rPr>
                  <w:rFonts w:ascii="Arial" w:hAnsi="Arial" w:cs="Arial"/>
                  <w:sz w:val="20"/>
                  <w:szCs w:val="20"/>
                </w:rPr>
                <w:t>qui n'</w:t>
              </w:r>
              <w:r w:rsidR="00D50A23">
                <w:rPr>
                  <w:rFonts w:ascii="Arial" w:hAnsi="Arial" w:cs="Arial"/>
                  <w:sz w:val="20"/>
                  <w:szCs w:val="20"/>
                </w:rPr>
                <w:t>ont</w:t>
              </w:r>
              <w:r w:rsidR="00B51F75">
                <w:rPr>
                  <w:rFonts w:ascii="Arial" w:hAnsi="Arial" w:cs="Arial"/>
                  <w:sz w:val="20"/>
                  <w:szCs w:val="20"/>
                </w:rPr>
                <w:t xml:space="preserve">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D50A23">
                <w:rPr>
                  <w:rFonts w:ascii="Arial" w:hAnsi="Arial" w:cs="Arial"/>
                  <w:sz w:val="20"/>
                  <w:szCs w:val="20"/>
                </w:rPr>
                <w:t xml:space="preserve">ensuite </w:t>
              </w:r>
              <w:r w:rsidR="00B51F75" w:rsidRPr="009C5A9A">
                <w:rPr>
                  <w:rFonts w:ascii="Arial" w:hAnsi="Arial" w:cs="Arial"/>
                  <w:sz w:val="20"/>
                  <w:szCs w:val="20"/>
                </w:rPr>
                <w:t>é</w:t>
              </w:r>
              <w:r w:rsidR="00B51F75">
                <w:rPr>
                  <w:rFonts w:ascii="Arial" w:hAnsi="Arial" w:cs="Arial"/>
                  <w:sz w:val="20"/>
                  <w:szCs w:val="20"/>
                </w:rPr>
                <w:t>lus</w:t>
              </w:r>
              <w:r w:rsidR="00D50A23">
                <w:rPr>
                  <w:rFonts w:ascii="Arial" w:hAnsi="Arial" w:cs="Arial"/>
                  <w:sz w:val="20"/>
                  <w:szCs w:val="20"/>
                </w:rPr>
                <w:t>,</w:t>
              </w:r>
              <w:r w:rsidR="00B51F75">
                <w:rPr>
                  <w:rFonts w:ascii="Arial" w:hAnsi="Arial" w:cs="Arial"/>
                  <w:sz w:val="20"/>
                  <w:szCs w:val="20"/>
                </w:rPr>
                <w:t xml:space="preserve"> en compl</w:t>
              </w:r>
              <w:r w:rsidR="00B51F75" w:rsidRPr="009C5A9A">
                <w:rPr>
                  <w:rFonts w:ascii="Arial" w:hAnsi="Arial" w:cs="Arial"/>
                  <w:sz w:val="20"/>
                  <w:szCs w:val="20"/>
                </w:rPr>
                <w:t>é</w:t>
              </w:r>
              <w:r w:rsidR="00B51F75">
                <w:rPr>
                  <w:rFonts w:ascii="Arial" w:hAnsi="Arial" w:cs="Arial"/>
                  <w:sz w:val="20"/>
                  <w:szCs w:val="20"/>
                </w:rPr>
                <w:t>ment</w:t>
              </w:r>
              <w:r w:rsidR="00D50A23">
                <w:rPr>
                  <w:rFonts w:ascii="Arial" w:hAnsi="Arial" w:cs="Arial"/>
                  <w:sz w:val="20"/>
                  <w:szCs w:val="20"/>
                </w:rPr>
                <w:t>,</w:t>
              </w:r>
              <w:r w:rsidR="00B51F75">
                <w:rPr>
                  <w:rFonts w:ascii="Arial" w:hAnsi="Arial" w:cs="Arial"/>
                  <w:sz w:val="20"/>
                  <w:szCs w:val="20"/>
                </w:rPr>
                <w:t xml:space="preserve"> au collège des Grandes Entreprises</w:t>
              </w:r>
            </w:ins>
            <w:r w:rsidR="009763BE" w:rsidRPr="009C5A9A">
              <w:rPr>
                <w:rFonts w:ascii="Arial" w:hAnsi="Arial" w:cs="Arial"/>
                <w:sz w:val="20"/>
                <w:szCs w:val="20"/>
              </w:rPr>
              <w:t>. Dans le cas où le nombre de candidats n’attendrait toujours pas 8, seront élus</w:t>
            </w:r>
            <w:ins w:id="69" w:author="Unknown">
              <w:r w:rsidR="00D50A23">
                <w:rPr>
                  <w:rFonts w:ascii="Arial" w:hAnsi="Arial" w:cs="Arial"/>
                  <w:sz w:val="20"/>
                  <w:szCs w:val="20"/>
                </w:rPr>
                <w:t>,</w:t>
              </w:r>
            </w:ins>
            <w:del w:id="70" w:author="Unknown">
              <w:r w:rsidR="009763BE" w:rsidRPr="009C5A9A" w:rsidDel="00B51F75">
                <w:rPr>
                  <w:rFonts w:ascii="Arial" w:hAnsi="Arial" w:cs="Arial"/>
                  <w:sz w:val="20"/>
                  <w:szCs w:val="20"/>
                </w:rPr>
                <w:delText>,</w:delText>
              </w:r>
            </w:del>
            <w:r w:rsidR="009763BE" w:rsidRPr="009C5A9A">
              <w:rPr>
                <w:rFonts w:ascii="Arial" w:hAnsi="Arial" w:cs="Arial"/>
                <w:sz w:val="20"/>
                <w:szCs w:val="20"/>
              </w:rPr>
              <w:t xml:space="preserve"> en complément</w:t>
            </w:r>
            <w:ins w:id="71" w:author="Unknown">
              <w:r w:rsidR="00D50A23">
                <w:rPr>
                  <w:rFonts w:ascii="Arial" w:hAnsi="Arial" w:cs="Arial"/>
                  <w:sz w:val="20"/>
                  <w:szCs w:val="20"/>
                </w:rPr>
                <w:t>,</w:t>
              </w:r>
            </w:ins>
            <w:r w:rsidR="009763BE" w:rsidRPr="009C5A9A">
              <w:rPr>
                <w:rFonts w:ascii="Arial" w:hAnsi="Arial" w:cs="Arial"/>
                <w:sz w:val="20"/>
                <w:szCs w:val="20"/>
              </w:rPr>
              <w:t xml:space="preserve"> </w:t>
            </w:r>
            <w:del w:id="72" w:author="Unknown">
              <w:r w:rsidR="009763BE" w:rsidRPr="009C5A9A" w:rsidDel="00B51F75">
                <w:rPr>
                  <w:rFonts w:ascii="Arial" w:hAnsi="Arial" w:cs="Arial"/>
                  <w:sz w:val="20"/>
                  <w:szCs w:val="20"/>
                </w:rPr>
                <w:delText xml:space="preserve">et par ordre décroissant </w:delText>
              </w:r>
            </w:del>
            <w:r w:rsidR="009763BE" w:rsidRPr="009C5A9A">
              <w:rPr>
                <w:rFonts w:ascii="Arial" w:hAnsi="Arial" w:cs="Arial"/>
                <w:sz w:val="20"/>
                <w:szCs w:val="20"/>
              </w:rPr>
              <w:t>les candidats ayant obtenu le plus de votes aux élections au collège des Grandes Entreprises</w:t>
            </w:r>
            <w:ins w:id="73" w:author="Unknown">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D50A23">
                <w:rPr>
                  <w:rFonts w:ascii="Arial" w:hAnsi="Arial" w:cs="Arial"/>
                  <w:sz w:val="20"/>
                  <w:szCs w:val="20"/>
                </w:rPr>
                <w:t xml:space="preserve"> initialement</w:t>
              </w:r>
              <w:r w:rsidR="00B51F75">
                <w:rPr>
                  <w:rFonts w:ascii="Arial" w:hAnsi="Arial" w:cs="Arial"/>
                  <w:sz w:val="20"/>
                  <w:szCs w:val="20"/>
                </w:rPr>
                <w:t xml:space="preserve"> </w:t>
              </w:r>
              <w:r w:rsidR="00B51F75" w:rsidRPr="009C5A9A">
                <w:rPr>
                  <w:rFonts w:ascii="Arial" w:hAnsi="Arial" w:cs="Arial"/>
                  <w:sz w:val="20"/>
                  <w:szCs w:val="20"/>
                </w:rPr>
                <w:t>é</w:t>
              </w:r>
              <w:r w:rsidR="00B51F75">
                <w:rPr>
                  <w:rFonts w:ascii="Arial" w:hAnsi="Arial" w:cs="Arial"/>
                  <w:sz w:val="20"/>
                  <w:szCs w:val="20"/>
                </w:rPr>
                <w:t>lus au collège des Grandes Entreprises</w:t>
              </w:r>
            </w:ins>
            <w:r w:rsidR="009763BE" w:rsidRPr="009C5A9A">
              <w:rPr>
                <w:rFonts w:ascii="Arial" w:hAnsi="Arial" w:cs="Arial"/>
                <w:sz w:val="20"/>
                <w:szCs w:val="20"/>
              </w:rPr>
              <w:t>.</w:t>
            </w:r>
          </w:p>
        </w:tc>
        <w:tc>
          <w:tcPr>
            <w:tcW w:w="2500" w:type="pct"/>
          </w:tcPr>
          <w:p w14:paraId="649A11EE" w14:textId="2928D74A" w:rsidR="009763BE" w:rsidRPr="009C5A9A" w:rsidRDefault="009763BE">
            <w:pPr>
              <w:pStyle w:val="Tekstpodstawowy"/>
              <w:numPr>
                <w:ilvl w:val="0"/>
                <w:numId w:val="25"/>
              </w:numPr>
              <w:spacing w:before="120" w:after="120" w:line="288" w:lineRule="auto"/>
              <w:ind w:left="401"/>
              <w:jc w:val="both"/>
              <w:rPr>
                <w:rFonts w:ascii="Arial" w:hAnsi="Arial" w:cs="Arial"/>
                <w:sz w:val="20"/>
                <w:szCs w:val="20"/>
                <w:lang w:val="pl-PL"/>
              </w:rPr>
              <w:pPrChange w:id="74" w:author="Unknown">
                <w:pPr>
                  <w:pStyle w:val="Tekstpodstawowy"/>
                  <w:numPr>
                    <w:numId w:val="25"/>
                  </w:numPr>
                  <w:spacing w:before="120" w:after="120" w:line="288" w:lineRule="auto"/>
                  <w:ind w:left="720" w:hanging="360"/>
                  <w:jc w:val="both"/>
                </w:pPr>
              </w:pPrChange>
            </w:pPr>
            <w:commentRangeStart w:id="75"/>
            <w:r w:rsidRPr="009C5A9A">
              <w:rPr>
                <w:rFonts w:ascii="Arial" w:hAnsi="Arial" w:cs="Arial"/>
                <w:sz w:val="20"/>
                <w:szCs w:val="20"/>
                <w:lang w:val="pl-PL"/>
              </w:rPr>
              <w:t xml:space="preserve">W przypadku </w:t>
            </w:r>
            <w:r w:rsidRPr="00692EC4">
              <w:rPr>
                <w:rFonts w:ascii="Arial" w:hAnsi="Arial" w:cs="Arial"/>
                <w:sz w:val="20"/>
                <w:szCs w:val="20"/>
                <w:lang w:val="pl-PL"/>
              </w:rPr>
              <w:t>nieosiągnięcia liczby 8 członków</w:t>
            </w:r>
            <w:r w:rsidRPr="009C5A9A">
              <w:rPr>
                <w:rFonts w:ascii="Arial" w:hAnsi="Arial" w:cs="Arial"/>
                <w:sz w:val="20"/>
                <w:szCs w:val="20"/>
                <w:lang w:val="pl-PL"/>
              </w:rPr>
              <w:t xml:space="preserve"> na liście Średnich Przedsiębiorstw, zostaną wybrani</w:t>
            </w:r>
            <w:ins w:id="76" w:author="Unknown">
              <w:r w:rsidR="0025406C">
                <w:rPr>
                  <w:rFonts w:ascii="Arial" w:hAnsi="Arial" w:cs="Arial"/>
                  <w:sz w:val="20"/>
                  <w:szCs w:val="20"/>
                  <w:lang w:val="pl-PL"/>
                </w:rPr>
                <w:t>,</w:t>
              </w:r>
            </w:ins>
            <w:r w:rsidRPr="009C5A9A">
              <w:rPr>
                <w:rFonts w:ascii="Arial" w:hAnsi="Arial" w:cs="Arial"/>
                <w:sz w:val="20"/>
                <w:szCs w:val="20"/>
                <w:lang w:val="pl-PL"/>
              </w:rPr>
              <w:t xml:space="preserve"> w celu uzupełnienia, </w:t>
            </w:r>
            <w:del w:id="77" w:author="Unknown">
              <w:r w:rsidRPr="009C5A9A" w:rsidDel="0025406C">
                <w:rPr>
                  <w:rFonts w:ascii="Arial" w:hAnsi="Arial" w:cs="Arial"/>
                  <w:sz w:val="20"/>
                  <w:szCs w:val="20"/>
                  <w:lang w:val="pl-PL"/>
                </w:rPr>
                <w:delText xml:space="preserve">w kolejności malejącej i priorytetowo, </w:delText>
              </w:r>
            </w:del>
            <w:r w:rsidRPr="009C5A9A">
              <w:rPr>
                <w:rFonts w:ascii="Arial" w:hAnsi="Arial" w:cs="Arial"/>
                <w:sz w:val="20"/>
                <w:szCs w:val="20"/>
                <w:lang w:val="pl-PL"/>
              </w:rPr>
              <w:t>kandydaci</w:t>
            </w:r>
            <w:ins w:id="78" w:author="Unknown">
              <w:r w:rsidR="0025406C">
                <w:rPr>
                  <w:rFonts w:ascii="Arial" w:hAnsi="Arial" w:cs="Arial"/>
                  <w:sz w:val="20"/>
                  <w:szCs w:val="20"/>
                  <w:lang w:val="pl-PL"/>
                </w:rPr>
                <w:t>,</w:t>
              </w:r>
            </w:ins>
            <w:r w:rsidRPr="009C5A9A">
              <w:rPr>
                <w:rFonts w:ascii="Arial" w:hAnsi="Arial" w:cs="Arial"/>
                <w:sz w:val="20"/>
                <w:szCs w:val="20"/>
                <w:lang w:val="pl-PL"/>
              </w:rPr>
              <w:t xml:space="preserve"> którzy otrzymali najwięcej głosów w wyborach do kolegium Małych Przedsiębiorstw</w:t>
            </w:r>
            <w:ins w:id="79" w:author="Unknown">
              <w:r w:rsidR="0025406C">
                <w:rPr>
                  <w:rFonts w:ascii="Arial" w:hAnsi="Arial" w:cs="Arial"/>
                  <w:sz w:val="20"/>
                  <w:szCs w:val="20"/>
                  <w:lang w:val="pl-PL"/>
                </w:rPr>
                <w:t xml:space="preserve"> spośród kandydatów, którzy nie zostali</w:t>
              </w:r>
              <w:r w:rsidR="00247597">
                <w:rPr>
                  <w:rFonts w:ascii="Arial" w:hAnsi="Arial" w:cs="Arial"/>
                  <w:sz w:val="20"/>
                  <w:szCs w:val="20"/>
                  <w:lang w:val="pl-PL"/>
                </w:rPr>
                <w:t xml:space="preserve"> pierwotnie</w:t>
              </w:r>
              <w:r w:rsidR="0025406C">
                <w:rPr>
                  <w:rFonts w:ascii="Arial" w:hAnsi="Arial" w:cs="Arial"/>
                  <w:sz w:val="20"/>
                  <w:szCs w:val="20"/>
                  <w:lang w:val="pl-PL"/>
                </w:rPr>
                <w:t xml:space="preserve"> wybrani do kolegium Małych Przedsiębiorstw</w:t>
              </w:r>
              <w:r w:rsidR="00BF6C57">
                <w:rPr>
                  <w:rFonts w:ascii="Arial" w:hAnsi="Arial" w:cs="Arial"/>
                  <w:sz w:val="20"/>
                  <w:szCs w:val="20"/>
                  <w:lang w:val="pl-PL"/>
                </w:rPr>
                <w:t xml:space="preserve"> i którzy nie zostali</w:t>
              </w:r>
              <w:r w:rsidR="00D50A23">
                <w:rPr>
                  <w:rFonts w:ascii="Arial" w:hAnsi="Arial" w:cs="Arial"/>
                  <w:sz w:val="20"/>
                  <w:szCs w:val="20"/>
                  <w:lang w:val="pl-PL"/>
                </w:rPr>
                <w:t xml:space="preserve"> następnie</w:t>
              </w:r>
              <w:r w:rsidR="00BF6C57">
                <w:rPr>
                  <w:rFonts w:ascii="Arial" w:hAnsi="Arial" w:cs="Arial"/>
                  <w:sz w:val="20"/>
                  <w:szCs w:val="20"/>
                  <w:lang w:val="pl-PL"/>
                </w:rPr>
                <w:t xml:space="preserve"> wybrani, celem uzupełnienia, do kolegium Dużych Przedsiębiorstw</w:t>
              </w:r>
            </w:ins>
            <w:r w:rsidRPr="009C5A9A">
              <w:rPr>
                <w:rFonts w:ascii="Arial" w:hAnsi="Arial" w:cs="Arial"/>
                <w:sz w:val="20"/>
                <w:szCs w:val="20"/>
                <w:lang w:val="pl-PL"/>
              </w:rPr>
              <w:t xml:space="preserve">. W przypadku, w którym liczba 8 członków nie została nadal osiągnięta, zostaną wybrani, w celu uzupełnienia, </w:t>
            </w:r>
            <w:del w:id="80" w:author="Unknown">
              <w:r w:rsidRPr="009C5A9A" w:rsidDel="0025406C">
                <w:rPr>
                  <w:rFonts w:ascii="Arial" w:hAnsi="Arial" w:cs="Arial"/>
                  <w:sz w:val="20"/>
                  <w:szCs w:val="20"/>
                  <w:lang w:val="pl-PL"/>
                </w:rPr>
                <w:delText xml:space="preserve">według kolejności malejącej </w:delText>
              </w:r>
            </w:del>
            <w:r w:rsidRPr="009C5A9A">
              <w:rPr>
                <w:rFonts w:ascii="Arial" w:hAnsi="Arial" w:cs="Arial"/>
                <w:sz w:val="20"/>
                <w:szCs w:val="20"/>
                <w:lang w:val="pl-PL"/>
              </w:rPr>
              <w:t>kandydaci, którzy otrzymali najwięcej głosów w wyborach do kolegium Dużych Przedsiębiorstw</w:t>
            </w:r>
            <w:ins w:id="81" w:author="Unknown">
              <w:r w:rsidR="0025406C">
                <w:rPr>
                  <w:rFonts w:ascii="Arial" w:hAnsi="Arial" w:cs="Arial"/>
                  <w:sz w:val="20"/>
                  <w:szCs w:val="20"/>
                  <w:lang w:val="pl-PL"/>
                </w:rPr>
                <w:t xml:space="preserve"> spośród kandydatów, którzy nie zostali </w:t>
              </w:r>
              <w:r w:rsidR="00247597">
                <w:rPr>
                  <w:rFonts w:ascii="Arial" w:hAnsi="Arial" w:cs="Arial"/>
                  <w:sz w:val="20"/>
                  <w:szCs w:val="20"/>
                  <w:lang w:val="pl-PL"/>
                </w:rPr>
                <w:t xml:space="preserve">pierwotnie </w:t>
              </w:r>
              <w:r w:rsidR="0025406C">
                <w:rPr>
                  <w:rFonts w:ascii="Arial" w:hAnsi="Arial" w:cs="Arial"/>
                  <w:sz w:val="20"/>
                  <w:szCs w:val="20"/>
                  <w:lang w:val="pl-PL"/>
                </w:rPr>
                <w:t>wybrani do kolegium Dużych Przedsiębiorstw</w:t>
              </w:r>
            </w:ins>
            <w:r w:rsidRPr="009C5A9A">
              <w:rPr>
                <w:rFonts w:ascii="Arial" w:hAnsi="Arial" w:cs="Arial"/>
                <w:sz w:val="20"/>
                <w:szCs w:val="20"/>
                <w:lang w:val="pl-PL"/>
              </w:rPr>
              <w:t>.</w:t>
            </w:r>
            <w:commentRangeEnd w:id="75"/>
            <w:r w:rsidR="00B03E03">
              <w:rPr>
                <w:rStyle w:val="Odwoaniedokomentarza"/>
              </w:rPr>
              <w:commentReference w:id="75"/>
            </w:r>
          </w:p>
        </w:tc>
      </w:tr>
      <w:tr w:rsidR="009763BE" w:rsidRPr="00F26D12" w14:paraId="11C5C52D" w14:textId="77777777" w:rsidTr="004E3FE3">
        <w:tc>
          <w:tcPr>
            <w:tcW w:w="2500" w:type="pct"/>
          </w:tcPr>
          <w:p w14:paraId="2167EBDD" w14:textId="01AE43FE" w:rsidR="009763BE" w:rsidRPr="009C5A9A" w:rsidRDefault="007D1CAA">
            <w:pPr>
              <w:pStyle w:val="Tekstpodstawowy"/>
              <w:numPr>
                <w:ilvl w:val="0"/>
                <w:numId w:val="24"/>
              </w:numPr>
              <w:spacing w:before="120" w:after="120" w:line="288" w:lineRule="auto"/>
              <w:ind w:left="317"/>
              <w:jc w:val="both"/>
              <w:rPr>
                <w:rFonts w:ascii="Arial" w:hAnsi="Arial" w:cs="Arial"/>
                <w:sz w:val="20"/>
                <w:szCs w:val="20"/>
              </w:rPr>
              <w:pPrChange w:id="82" w:author="Unknown">
                <w:pPr>
                  <w:pStyle w:val="Tekstpodstawowy"/>
                  <w:numPr>
                    <w:numId w:val="24"/>
                  </w:numPr>
                  <w:spacing w:before="120" w:after="120" w:line="288" w:lineRule="auto"/>
                  <w:ind w:left="721" w:hanging="360"/>
                  <w:jc w:val="both"/>
                </w:pPr>
              </w:pPrChange>
            </w:pPr>
            <w:ins w:id="83" w:author="Unknown">
              <w:r>
                <w:rPr>
                  <w:rFonts w:ascii="Arial" w:hAnsi="Arial" w:cs="Arial"/>
                  <w:sz w:val="20"/>
                  <w:szCs w:val="20"/>
                </w:rPr>
                <w:t>Au</w:t>
              </w:r>
            </w:ins>
            <w:del w:id="84" w:author="Unknown">
              <w:r w:rsidR="009763BE" w:rsidRPr="009C5A9A" w:rsidDel="007D1CAA">
                <w:rPr>
                  <w:rFonts w:ascii="Arial" w:hAnsi="Arial" w:cs="Arial"/>
                  <w:sz w:val="20"/>
                  <w:szCs w:val="20"/>
                </w:rPr>
                <w:delText>En</w:delText>
              </w:r>
            </w:del>
            <w:r w:rsidR="009763BE" w:rsidRPr="009C5A9A">
              <w:rPr>
                <w:rFonts w:ascii="Arial" w:hAnsi="Arial" w:cs="Arial"/>
                <w:sz w:val="20"/>
                <w:szCs w:val="20"/>
              </w:rPr>
              <w:t xml:space="preserve"> cas où le nombre de candidats n’attendrait pas 7 pour la liste des Petits Entreprises, ser</w:t>
            </w:r>
            <w:ins w:id="85" w:author="Unknown">
              <w:r w:rsidR="00B51F75">
                <w:rPr>
                  <w:rFonts w:ascii="Arial" w:hAnsi="Arial" w:cs="Arial"/>
                  <w:sz w:val="20"/>
                  <w:szCs w:val="20"/>
                </w:rPr>
                <w:t>ont</w:t>
              </w:r>
            </w:ins>
            <w:del w:id="86" w:author="Unknown">
              <w:r w:rsidR="009763BE" w:rsidRPr="009C5A9A" w:rsidDel="00B51F75">
                <w:rPr>
                  <w:rFonts w:ascii="Arial" w:hAnsi="Arial" w:cs="Arial"/>
                  <w:sz w:val="20"/>
                  <w:szCs w:val="20"/>
                </w:rPr>
                <w:delText>aient</w:delText>
              </w:r>
            </w:del>
            <w:r w:rsidR="009763BE" w:rsidRPr="009C5A9A">
              <w:rPr>
                <w:rFonts w:ascii="Arial" w:hAnsi="Arial" w:cs="Arial"/>
                <w:sz w:val="20"/>
                <w:szCs w:val="20"/>
              </w:rPr>
              <w:t xml:space="preserve"> élus</w:t>
            </w:r>
            <w:ins w:id="87" w:author="Unknown">
              <w:r w:rsidR="000F52AD">
                <w:rPr>
                  <w:rFonts w:ascii="Arial" w:hAnsi="Arial" w:cs="Arial"/>
                  <w:sz w:val="20"/>
                  <w:szCs w:val="20"/>
                </w:rPr>
                <w:t>,</w:t>
              </w:r>
            </w:ins>
            <w:r w:rsidR="009763BE" w:rsidRPr="009C5A9A">
              <w:rPr>
                <w:rFonts w:ascii="Arial" w:hAnsi="Arial" w:cs="Arial"/>
                <w:sz w:val="20"/>
                <w:szCs w:val="20"/>
              </w:rPr>
              <w:t xml:space="preserve"> en complément</w:t>
            </w:r>
            <w:ins w:id="88" w:author="Unknown">
              <w:r w:rsidR="000F52AD">
                <w:rPr>
                  <w:rFonts w:ascii="Arial" w:hAnsi="Arial" w:cs="Arial"/>
                  <w:sz w:val="20"/>
                  <w:szCs w:val="20"/>
                </w:rPr>
                <w:t>,</w:t>
              </w:r>
              <w:r w:rsidR="00B51F75">
                <w:rPr>
                  <w:rFonts w:ascii="Arial" w:hAnsi="Arial" w:cs="Arial"/>
                  <w:sz w:val="20"/>
                  <w:szCs w:val="20"/>
                </w:rPr>
                <w:t xml:space="preserve"> </w:t>
              </w:r>
            </w:ins>
            <w:del w:id="89" w:author="Unknown">
              <w:r w:rsidR="009763BE" w:rsidRPr="009C5A9A" w:rsidDel="00B51F75">
                <w:rPr>
                  <w:rFonts w:ascii="Arial" w:hAnsi="Arial" w:cs="Arial"/>
                  <w:sz w:val="20"/>
                  <w:szCs w:val="20"/>
                </w:rPr>
                <w:delText xml:space="preserve">, par ordre décroissant et par priorité, </w:delText>
              </w:r>
            </w:del>
            <w:r w:rsidR="009763BE" w:rsidRPr="009C5A9A">
              <w:rPr>
                <w:rFonts w:ascii="Arial" w:hAnsi="Arial" w:cs="Arial"/>
                <w:sz w:val="20"/>
                <w:szCs w:val="20"/>
              </w:rPr>
              <w:t>les candidats ayant obtenu le plus de votes aux élections au collège des Moyennes Entreprises</w:t>
            </w:r>
            <w:ins w:id="90" w:author="Unknown">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initialement </w:t>
              </w:r>
              <w:r w:rsidR="00B51F75" w:rsidRPr="009C5A9A">
                <w:rPr>
                  <w:rFonts w:ascii="Arial" w:hAnsi="Arial" w:cs="Arial"/>
                  <w:sz w:val="20"/>
                  <w:szCs w:val="20"/>
                </w:rPr>
                <w:t>é</w:t>
              </w:r>
              <w:r w:rsidR="00B51F75">
                <w:rPr>
                  <w:rFonts w:ascii="Arial" w:hAnsi="Arial" w:cs="Arial"/>
                  <w:sz w:val="20"/>
                  <w:szCs w:val="20"/>
                </w:rPr>
                <w:t>lus au collège des Moyennes Entreprises et qui n'</w:t>
              </w:r>
              <w:r w:rsidR="000F52AD">
                <w:rPr>
                  <w:rFonts w:ascii="Arial" w:hAnsi="Arial" w:cs="Arial"/>
                  <w:sz w:val="20"/>
                  <w:szCs w:val="20"/>
                </w:rPr>
                <w:t>ont</w:t>
              </w:r>
              <w:r w:rsidR="00B51F75">
                <w:rPr>
                  <w:rFonts w:ascii="Arial" w:hAnsi="Arial" w:cs="Arial"/>
                  <w:sz w:val="20"/>
                  <w:szCs w:val="20"/>
                </w:rPr>
                <w:t xml:space="preserve">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ensuite </w:t>
              </w:r>
              <w:r w:rsidR="00B51F75" w:rsidRPr="009C5A9A">
                <w:rPr>
                  <w:rFonts w:ascii="Arial" w:hAnsi="Arial" w:cs="Arial"/>
                  <w:sz w:val="20"/>
                  <w:szCs w:val="20"/>
                </w:rPr>
                <w:t>é</w:t>
              </w:r>
              <w:r w:rsidR="00B51F75">
                <w:rPr>
                  <w:rFonts w:ascii="Arial" w:hAnsi="Arial" w:cs="Arial"/>
                  <w:sz w:val="20"/>
                  <w:szCs w:val="20"/>
                </w:rPr>
                <w:t>lus</w:t>
              </w:r>
              <w:r w:rsidR="000F52AD">
                <w:rPr>
                  <w:rFonts w:ascii="Arial" w:hAnsi="Arial" w:cs="Arial"/>
                  <w:sz w:val="20"/>
                  <w:szCs w:val="20"/>
                </w:rPr>
                <w:t>,</w:t>
              </w:r>
              <w:r w:rsidR="00B51F75">
                <w:rPr>
                  <w:rFonts w:ascii="Arial" w:hAnsi="Arial" w:cs="Arial"/>
                  <w:sz w:val="20"/>
                  <w:szCs w:val="20"/>
                </w:rPr>
                <w:t xml:space="preserve"> en compl</w:t>
              </w:r>
              <w:r w:rsidR="00B51F75" w:rsidRPr="009C5A9A">
                <w:rPr>
                  <w:rFonts w:ascii="Arial" w:hAnsi="Arial" w:cs="Arial"/>
                  <w:sz w:val="20"/>
                  <w:szCs w:val="20"/>
                </w:rPr>
                <w:t>é</w:t>
              </w:r>
              <w:r w:rsidR="00B51F75">
                <w:rPr>
                  <w:rFonts w:ascii="Arial" w:hAnsi="Arial" w:cs="Arial"/>
                  <w:sz w:val="20"/>
                  <w:szCs w:val="20"/>
                </w:rPr>
                <w:t>ment</w:t>
              </w:r>
              <w:r w:rsidR="000F52AD">
                <w:rPr>
                  <w:rFonts w:ascii="Arial" w:hAnsi="Arial" w:cs="Arial"/>
                  <w:sz w:val="20"/>
                  <w:szCs w:val="20"/>
                </w:rPr>
                <w:t>,</w:t>
              </w:r>
              <w:r w:rsidR="00B51F75">
                <w:rPr>
                  <w:rFonts w:ascii="Arial" w:hAnsi="Arial" w:cs="Arial"/>
                  <w:sz w:val="20"/>
                  <w:szCs w:val="20"/>
                </w:rPr>
                <w:t xml:space="preserve"> au collège des Grandes Entreprises</w:t>
              </w:r>
            </w:ins>
            <w:r w:rsidR="009763BE" w:rsidRPr="009C5A9A">
              <w:rPr>
                <w:rFonts w:ascii="Arial" w:hAnsi="Arial" w:cs="Arial"/>
                <w:sz w:val="20"/>
                <w:szCs w:val="20"/>
              </w:rPr>
              <w:t>. Dans le cas où le nombre de candidats n’attendrait toujours pas 7, seront élus</w:t>
            </w:r>
            <w:ins w:id="91" w:author="Unknown">
              <w:r w:rsidR="000F52AD">
                <w:rPr>
                  <w:rFonts w:ascii="Arial" w:hAnsi="Arial" w:cs="Arial"/>
                  <w:sz w:val="20"/>
                  <w:szCs w:val="20"/>
                </w:rPr>
                <w:t>,</w:t>
              </w:r>
              <w:r w:rsidR="00B51F75">
                <w:rPr>
                  <w:rFonts w:ascii="Arial" w:hAnsi="Arial" w:cs="Arial"/>
                  <w:sz w:val="20"/>
                  <w:szCs w:val="20"/>
                </w:rPr>
                <w:t xml:space="preserve"> </w:t>
              </w:r>
            </w:ins>
            <w:del w:id="92" w:author="Unknown">
              <w:r w:rsidR="009763BE" w:rsidRPr="009C5A9A" w:rsidDel="00B51F75">
                <w:rPr>
                  <w:rFonts w:ascii="Arial" w:hAnsi="Arial" w:cs="Arial"/>
                  <w:sz w:val="20"/>
                  <w:szCs w:val="20"/>
                </w:rPr>
                <w:delText xml:space="preserve">, </w:delText>
              </w:r>
            </w:del>
            <w:r w:rsidR="009763BE" w:rsidRPr="009C5A9A">
              <w:rPr>
                <w:rFonts w:ascii="Arial" w:hAnsi="Arial" w:cs="Arial"/>
                <w:sz w:val="20"/>
                <w:szCs w:val="20"/>
              </w:rPr>
              <w:t>en complément</w:t>
            </w:r>
            <w:ins w:id="93" w:author="Unknown">
              <w:r w:rsidR="000F52AD">
                <w:rPr>
                  <w:rFonts w:ascii="Arial" w:hAnsi="Arial" w:cs="Arial"/>
                  <w:sz w:val="20"/>
                  <w:szCs w:val="20"/>
                </w:rPr>
                <w:t>,</w:t>
              </w:r>
            </w:ins>
            <w:r w:rsidR="009763BE" w:rsidRPr="009C5A9A">
              <w:rPr>
                <w:rFonts w:ascii="Arial" w:hAnsi="Arial" w:cs="Arial"/>
                <w:sz w:val="20"/>
                <w:szCs w:val="20"/>
              </w:rPr>
              <w:t xml:space="preserve"> </w:t>
            </w:r>
            <w:del w:id="94" w:author="Unknown">
              <w:r w:rsidR="009763BE" w:rsidRPr="009C5A9A" w:rsidDel="00B51F75">
                <w:rPr>
                  <w:rFonts w:ascii="Arial" w:hAnsi="Arial" w:cs="Arial"/>
                  <w:sz w:val="20"/>
                  <w:szCs w:val="20"/>
                </w:rPr>
                <w:delText xml:space="preserve">et par ordre décroissant </w:delText>
              </w:r>
            </w:del>
            <w:r w:rsidR="009763BE" w:rsidRPr="009C5A9A">
              <w:rPr>
                <w:rFonts w:ascii="Arial" w:hAnsi="Arial" w:cs="Arial"/>
                <w:sz w:val="20"/>
                <w:szCs w:val="20"/>
              </w:rPr>
              <w:t>les candidats ayant obtenu le plus de votes aux élections au collège des Grandes Entreprises</w:t>
            </w:r>
            <w:ins w:id="95" w:author="Unknown">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initialement </w:t>
              </w:r>
              <w:r w:rsidR="00B51F75" w:rsidRPr="009C5A9A">
                <w:rPr>
                  <w:rFonts w:ascii="Arial" w:hAnsi="Arial" w:cs="Arial"/>
                  <w:sz w:val="20"/>
                  <w:szCs w:val="20"/>
                </w:rPr>
                <w:t>é</w:t>
              </w:r>
              <w:r w:rsidR="00B51F75">
                <w:rPr>
                  <w:rFonts w:ascii="Arial" w:hAnsi="Arial" w:cs="Arial"/>
                  <w:sz w:val="20"/>
                  <w:szCs w:val="20"/>
                </w:rPr>
                <w:t>lus au collège des Grandes Entreprises et qui n'</w:t>
              </w:r>
              <w:r w:rsidR="000F52AD">
                <w:rPr>
                  <w:rFonts w:ascii="Arial" w:hAnsi="Arial" w:cs="Arial"/>
                  <w:sz w:val="20"/>
                  <w:szCs w:val="20"/>
                </w:rPr>
                <w:t>ont</w:t>
              </w:r>
              <w:r w:rsidR="00B51F75">
                <w:rPr>
                  <w:rFonts w:ascii="Arial" w:hAnsi="Arial" w:cs="Arial"/>
                  <w:sz w:val="20"/>
                  <w:szCs w:val="20"/>
                </w:rPr>
                <w:t xml:space="preserve">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ensuite </w:t>
              </w:r>
              <w:r w:rsidR="00B51F75" w:rsidRPr="009C5A9A">
                <w:rPr>
                  <w:rFonts w:ascii="Arial" w:hAnsi="Arial" w:cs="Arial"/>
                  <w:sz w:val="20"/>
                  <w:szCs w:val="20"/>
                </w:rPr>
                <w:t>é</w:t>
              </w:r>
              <w:r w:rsidR="00B51F75">
                <w:rPr>
                  <w:rFonts w:ascii="Arial" w:hAnsi="Arial" w:cs="Arial"/>
                  <w:sz w:val="20"/>
                  <w:szCs w:val="20"/>
                </w:rPr>
                <w:t>lus</w:t>
              </w:r>
              <w:r w:rsidR="000F52AD">
                <w:rPr>
                  <w:rFonts w:ascii="Arial" w:hAnsi="Arial" w:cs="Arial"/>
                  <w:sz w:val="20"/>
                  <w:szCs w:val="20"/>
                </w:rPr>
                <w:t>,</w:t>
              </w:r>
              <w:r w:rsidR="00B51F75">
                <w:rPr>
                  <w:rFonts w:ascii="Arial" w:hAnsi="Arial" w:cs="Arial"/>
                  <w:sz w:val="20"/>
                  <w:szCs w:val="20"/>
                </w:rPr>
                <w:t xml:space="preserve"> en compl</w:t>
              </w:r>
              <w:r w:rsidR="00B51F75" w:rsidRPr="009C5A9A">
                <w:rPr>
                  <w:rFonts w:ascii="Arial" w:hAnsi="Arial" w:cs="Arial"/>
                  <w:sz w:val="20"/>
                  <w:szCs w:val="20"/>
                </w:rPr>
                <w:t>é</w:t>
              </w:r>
              <w:r w:rsidR="00B51F75">
                <w:rPr>
                  <w:rFonts w:ascii="Arial" w:hAnsi="Arial" w:cs="Arial"/>
                  <w:sz w:val="20"/>
                  <w:szCs w:val="20"/>
                </w:rPr>
                <w:t>ment</w:t>
              </w:r>
              <w:r w:rsidR="000F52AD">
                <w:rPr>
                  <w:rFonts w:ascii="Arial" w:hAnsi="Arial" w:cs="Arial"/>
                  <w:sz w:val="20"/>
                  <w:szCs w:val="20"/>
                </w:rPr>
                <w:t>,</w:t>
              </w:r>
              <w:r w:rsidR="00B51F75">
                <w:rPr>
                  <w:rFonts w:ascii="Arial" w:hAnsi="Arial" w:cs="Arial"/>
                  <w:sz w:val="20"/>
                  <w:szCs w:val="20"/>
                </w:rPr>
                <w:t xml:space="preserve"> au collège des Moyennes Entreprises. </w:t>
              </w:r>
            </w:ins>
            <w:del w:id="96" w:author="Unknown">
              <w:r w:rsidR="009763BE" w:rsidRPr="009C5A9A" w:rsidDel="00B51F75">
                <w:rPr>
                  <w:rFonts w:ascii="Arial" w:hAnsi="Arial" w:cs="Arial"/>
                  <w:sz w:val="20"/>
                  <w:szCs w:val="20"/>
                </w:rPr>
                <w:delText>.</w:delText>
              </w:r>
            </w:del>
          </w:p>
        </w:tc>
        <w:tc>
          <w:tcPr>
            <w:tcW w:w="2500" w:type="pct"/>
          </w:tcPr>
          <w:p w14:paraId="2AD03D20" w14:textId="1142FDC9" w:rsidR="009763BE" w:rsidRPr="009C5A9A" w:rsidRDefault="009763BE">
            <w:pPr>
              <w:pStyle w:val="Tekstpodstawowy"/>
              <w:numPr>
                <w:ilvl w:val="0"/>
                <w:numId w:val="25"/>
              </w:numPr>
              <w:spacing w:before="120" w:after="120" w:line="288" w:lineRule="auto"/>
              <w:ind w:left="401"/>
              <w:jc w:val="both"/>
              <w:rPr>
                <w:rFonts w:ascii="Arial" w:hAnsi="Arial" w:cs="Arial"/>
                <w:sz w:val="20"/>
                <w:szCs w:val="20"/>
                <w:lang w:val="pl-PL"/>
              </w:rPr>
              <w:pPrChange w:id="97" w:author="Unknown">
                <w:pPr>
                  <w:pStyle w:val="Tekstpodstawowy"/>
                  <w:numPr>
                    <w:numId w:val="25"/>
                  </w:numPr>
                  <w:spacing w:before="120" w:after="120" w:line="288" w:lineRule="auto"/>
                  <w:ind w:left="720" w:hanging="360"/>
                  <w:jc w:val="both"/>
                </w:pPr>
              </w:pPrChange>
            </w:pPr>
            <w:commentRangeStart w:id="98"/>
            <w:r w:rsidRPr="009C5A9A">
              <w:rPr>
                <w:rFonts w:ascii="Arial" w:hAnsi="Arial" w:cs="Arial"/>
                <w:sz w:val="20"/>
                <w:szCs w:val="20"/>
                <w:lang w:val="pl-PL"/>
              </w:rPr>
              <w:t xml:space="preserve">W przypadku </w:t>
            </w:r>
            <w:r w:rsidRPr="00692EC4">
              <w:rPr>
                <w:rFonts w:ascii="Arial" w:hAnsi="Arial" w:cs="Arial"/>
                <w:sz w:val="20"/>
                <w:szCs w:val="20"/>
                <w:lang w:val="pl-PL"/>
              </w:rPr>
              <w:t>nieosiągnięcia liczby 7 członków</w:t>
            </w:r>
            <w:r w:rsidRPr="009C5A9A">
              <w:rPr>
                <w:rFonts w:ascii="Arial" w:hAnsi="Arial" w:cs="Arial"/>
                <w:sz w:val="20"/>
                <w:szCs w:val="20"/>
                <w:lang w:val="pl-PL"/>
              </w:rPr>
              <w:t xml:space="preserve"> na liście Małych Przedsiębiorstw, zostaną wybrani</w:t>
            </w:r>
            <w:ins w:id="99" w:author="Unknown">
              <w:r w:rsidR="00BF6C57">
                <w:rPr>
                  <w:rFonts w:ascii="Arial" w:hAnsi="Arial" w:cs="Arial"/>
                  <w:sz w:val="20"/>
                  <w:szCs w:val="20"/>
                  <w:lang w:val="pl-PL"/>
                </w:rPr>
                <w:t>,</w:t>
              </w:r>
            </w:ins>
            <w:r w:rsidRPr="009C5A9A">
              <w:rPr>
                <w:rFonts w:ascii="Arial" w:hAnsi="Arial" w:cs="Arial"/>
                <w:sz w:val="20"/>
                <w:szCs w:val="20"/>
                <w:lang w:val="pl-PL"/>
              </w:rPr>
              <w:t xml:space="preserve"> w celu uzupełnienia, </w:t>
            </w:r>
            <w:del w:id="100" w:author="Unknown">
              <w:r w:rsidRPr="009C5A9A" w:rsidDel="00BF6C57">
                <w:rPr>
                  <w:rFonts w:ascii="Arial" w:hAnsi="Arial" w:cs="Arial"/>
                  <w:sz w:val="20"/>
                  <w:szCs w:val="20"/>
                  <w:lang w:val="pl-PL"/>
                </w:rPr>
                <w:delText xml:space="preserve">w kolejności malejącej i priorytetowo, </w:delText>
              </w:r>
            </w:del>
            <w:r w:rsidRPr="009C5A9A">
              <w:rPr>
                <w:rFonts w:ascii="Arial" w:hAnsi="Arial" w:cs="Arial"/>
                <w:sz w:val="20"/>
                <w:szCs w:val="20"/>
                <w:lang w:val="pl-PL"/>
              </w:rPr>
              <w:t>kandydaci</w:t>
            </w:r>
            <w:ins w:id="101" w:author="Unknown">
              <w:r w:rsidR="00BF6C57">
                <w:rPr>
                  <w:rFonts w:ascii="Arial" w:hAnsi="Arial" w:cs="Arial"/>
                  <w:sz w:val="20"/>
                  <w:szCs w:val="20"/>
                  <w:lang w:val="pl-PL"/>
                </w:rPr>
                <w:t>,</w:t>
              </w:r>
            </w:ins>
            <w:r w:rsidRPr="009C5A9A">
              <w:rPr>
                <w:rFonts w:ascii="Arial" w:hAnsi="Arial" w:cs="Arial"/>
                <w:sz w:val="20"/>
                <w:szCs w:val="20"/>
                <w:lang w:val="pl-PL"/>
              </w:rPr>
              <w:t xml:space="preserve"> którzy otrzymali najwięcej głosów w wyborach do kolegium Średnich Przedsiębiorstw</w:t>
            </w:r>
            <w:ins w:id="102" w:author="Unknown">
              <w:r w:rsidR="00BF6C57">
                <w:rPr>
                  <w:rFonts w:ascii="Arial" w:hAnsi="Arial" w:cs="Arial"/>
                  <w:sz w:val="20"/>
                  <w:szCs w:val="20"/>
                  <w:lang w:val="pl-PL"/>
                </w:rPr>
                <w:t xml:space="preserve"> spośród kandydatów, którzy nie zostali </w:t>
              </w:r>
              <w:r w:rsidR="00D50A23">
                <w:rPr>
                  <w:rFonts w:ascii="Arial" w:hAnsi="Arial" w:cs="Arial"/>
                  <w:sz w:val="20"/>
                  <w:szCs w:val="20"/>
                  <w:lang w:val="pl-PL"/>
                </w:rPr>
                <w:t xml:space="preserve">pierwotnie </w:t>
              </w:r>
              <w:r w:rsidR="00BF6C57">
                <w:rPr>
                  <w:rFonts w:ascii="Arial" w:hAnsi="Arial" w:cs="Arial"/>
                  <w:sz w:val="20"/>
                  <w:szCs w:val="20"/>
                  <w:lang w:val="pl-PL"/>
                </w:rPr>
                <w:t xml:space="preserve">wybrani do kolegium Średnich Przedsiębiorstw i którzy nie zostali </w:t>
              </w:r>
              <w:r w:rsidR="00D50A23">
                <w:rPr>
                  <w:rFonts w:ascii="Arial" w:hAnsi="Arial" w:cs="Arial"/>
                  <w:sz w:val="20"/>
                  <w:szCs w:val="20"/>
                  <w:lang w:val="pl-PL"/>
                </w:rPr>
                <w:t xml:space="preserve">następnie </w:t>
              </w:r>
              <w:r w:rsidR="00BF6C57">
                <w:rPr>
                  <w:rFonts w:ascii="Arial" w:hAnsi="Arial" w:cs="Arial"/>
                  <w:sz w:val="20"/>
                  <w:szCs w:val="20"/>
                  <w:lang w:val="pl-PL"/>
                </w:rPr>
                <w:t>wybrani, celem uzupełnienia, do kolegium Dużych Przedsiębiorstw</w:t>
              </w:r>
            </w:ins>
            <w:r w:rsidRPr="009C5A9A">
              <w:rPr>
                <w:rFonts w:ascii="Arial" w:hAnsi="Arial" w:cs="Arial"/>
                <w:sz w:val="20"/>
                <w:szCs w:val="20"/>
                <w:lang w:val="pl-PL"/>
              </w:rPr>
              <w:t xml:space="preserve">. W przypadku, w którym liczba 7 członków nie została nadal osiągnięta, zostaną wybrani, w celu uzupełnienia, </w:t>
            </w:r>
            <w:del w:id="103" w:author="Unknown">
              <w:r w:rsidRPr="009C5A9A" w:rsidDel="00BF6C57">
                <w:rPr>
                  <w:rFonts w:ascii="Arial" w:hAnsi="Arial" w:cs="Arial"/>
                  <w:sz w:val="20"/>
                  <w:szCs w:val="20"/>
                  <w:lang w:val="pl-PL"/>
                </w:rPr>
                <w:delText xml:space="preserve">według kolejności malejącej </w:delText>
              </w:r>
            </w:del>
            <w:r w:rsidRPr="009C5A9A">
              <w:rPr>
                <w:rFonts w:ascii="Arial" w:hAnsi="Arial" w:cs="Arial"/>
                <w:sz w:val="20"/>
                <w:szCs w:val="20"/>
                <w:lang w:val="pl-PL"/>
              </w:rPr>
              <w:t>kandydaci, którzy otrzymali najwięcej głosów w wyborach do kolegium Dużych Przedsiębiorstw</w:t>
            </w:r>
            <w:ins w:id="104" w:author="Unknown">
              <w:r w:rsidR="00BF6C57">
                <w:rPr>
                  <w:rFonts w:ascii="Arial" w:hAnsi="Arial" w:cs="Arial"/>
                  <w:sz w:val="20"/>
                  <w:szCs w:val="20"/>
                  <w:lang w:val="pl-PL"/>
                </w:rPr>
                <w:t xml:space="preserve"> spośród kandydatów, którzy nie zostali </w:t>
              </w:r>
              <w:r w:rsidR="00D50A23">
                <w:rPr>
                  <w:rFonts w:ascii="Arial" w:hAnsi="Arial" w:cs="Arial"/>
                  <w:sz w:val="20"/>
                  <w:szCs w:val="20"/>
                  <w:lang w:val="pl-PL"/>
                </w:rPr>
                <w:t xml:space="preserve">pierwotnie </w:t>
              </w:r>
              <w:r w:rsidR="00BF6C57">
                <w:rPr>
                  <w:rFonts w:ascii="Arial" w:hAnsi="Arial" w:cs="Arial"/>
                  <w:sz w:val="20"/>
                  <w:szCs w:val="20"/>
                  <w:lang w:val="pl-PL"/>
                </w:rPr>
                <w:t xml:space="preserve">wybrani do kolegium Dużych Przedsiębiorstw i którzy nie zostali </w:t>
              </w:r>
              <w:r w:rsidR="00D50A23">
                <w:rPr>
                  <w:rFonts w:ascii="Arial" w:hAnsi="Arial" w:cs="Arial"/>
                  <w:sz w:val="20"/>
                  <w:szCs w:val="20"/>
                  <w:lang w:val="pl-PL"/>
                </w:rPr>
                <w:t xml:space="preserve">następnie </w:t>
              </w:r>
              <w:r w:rsidR="00BF6C57">
                <w:rPr>
                  <w:rFonts w:ascii="Arial" w:hAnsi="Arial" w:cs="Arial"/>
                  <w:sz w:val="20"/>
                  <w:szCs w:val="20"/>
                  <w:lang w:val="pl-PL"/>
                </w:rPr>
                <w:t>wybrani, celem uzupełnienia, do kolegium Średnich Przedsiębiorstw</w:t>
              </w:r>
            </w:ins>
            <w:r w:rsidRPr="009C5A9A">
              <w:rPr>
                <w:rFonts w:ascii="Arial" w:hAnsi="Arial" w:cs="Arial"/>
                <w:sz w:val="20"/>
                <w:szCs w:val="20"/>
                <w:lang w:val="pl-PL"/>
              </w:rPr>
              <w:t>.</w:t>
            </w:r>
            <w:commentRangeEnd w:id="98"/>
            <w:r w:rsidR="00B03E03">
              <w:rPr>
                <w:rStyle w:val="Odwoaniedokomentarza"/>
              </w:rPr>
              <w:commentReference w:id="98"/>
            </w:r>
          </w:p>
        </w:tc>
      </w:tr>
      <w:tr w:rsidR="00B72DB0" w:rsidRPr="00F26D12" w14:paraId="62473E40" w14:textId="77777777" w:rsidTr="004E3FE3">
        <w:trPr>
          <w:ins w:id="105" w:author="Unknown"/>
        </w:trPr>
        <w:tc>
          <w:tcPr>
            <w:tcW w:w="2500" w:type="pct"/>
          </w:tcPr>
          <w:p w14:paraId="63EAA14D" w14:textId="26ACB812" w:rsidR="00B72DB0" w:rsidRPr="009C5A9A" w:rsidRDefault="009C787E" w:rsidP="00956F3A">
            <w:pPr>
              <w:pStyle w:val="Tekstpodstawowy"/>
              <w:numPr>
                <w:ilvl w:val="0"/>
                <w:numId w:val="24"/>
              </w:numPr>
              <w:spacing w:before="120" w:after="120" w:line="288" w:lineRule="auto"/>
              <w:ind w:left="317"/>
              <w:jc w:val="both"/>
              <w:rPr>
                <w:ins w:id="106" w:author="Unknown"/>
                <w:rFonts w:ascii="Arial" w:hAnsi="Arial" w:cs="Arial"/>
                <w:sz w:val="20"/>
                <w:szCs w:val="20"/>
              </w:rPr>
            </w:pPr>
            <w:ins w:id="107" w:author="Unknown">
              <w:r>
                <w:rPr>
                  <w:rFonts w:ascii="Arial" w:hAnsi="Arial" w:cs="Arial"/>
                  <w:sz w:val="20"/>
                  <w:szCs w:val="20"/>
                </w:rPr>
                <w:t xml:space="preserve">Dans le cas </w:t>
              </w:r>
              <w:r w:rsidRPr="009C5A9A">
                <w:rPr>
                  <w:rFonts w:ascii="Arial" w:hAnsi="Arial" w:cs="Arial"/>
                  <w:sz w:val="20"/>
                  <w:szCs w:val="20"/>
                </w:rPr>
                <w:t>où</w:t>
              </w:r>
              <w:r>
                <w:rPr>
                  <w:rFonts w:ascii="Arial" w:hAnsi="Arial" w:cs="Arial"/>
                  <w:sz w:val="20"/>
                  <w:szCs w:val="20"/>
                </w:rPr>
                <w:t xml:space="preserve"> plusieurs candidats pour membres du collège des Petites Entreprises, Moyennes Entreprises ou Grandes Entreprises obtiennent un nombre </w:t>
              </w:r>
              <w:r w:rsidRPr="009C5A9A">
                <w:rPr>
                  <w:rFonts w:ascii="Arial" w:hAnsi="Arial" w:cs="Arial"/>
                  <w:sz w:val="20"/>
                  <w:szCs w:val="20"/>
                </w:rPr>
                <w:t>é</w:t>
              </w:r>
              <w:r>
                <w:rPr>
                  <w:rFonts w:ascii="Arial" w:hAnsi="Arial" w:cs="Arial"/>
                  <w:sz w:val="20"/>
                  <w:szCs w:val="20"/>
                </w:rPr>
                <w:t xml:space="preserve">gal de </w:t>
              </w:r>
              <w:r w:rsidR="00C6240C">
                <w:rPr>
                  <w:rFonts w:ascii="Arial" w:hAnsi="Arial" w:cs="Arial"/>
                  <w:sz w:val="20"/>
                  <w:szCs w:val="20"/>
                </w:rPr>
                <w:t xml:space="preserve">voix, le collège des scrutateurs procède à un tirage au sort. Le ou les candidat(s) gagnant(s) est/sont élu(s) au collège respectif, et le ou les candidat(s) perdant(s) </w:t>
              </w:r>
              <w:r w:rsidR="00956F3A">
                <w:rPr>
                  <w:rFonts w:ascii="Arial" w:hAnsi="Arial" w:cs="Arial"/>
                  <w:sz w:val="20"/>
                  <w:szCs w:val="20"/>
                </w:rPr>
                <w:t xml:space="preserve">devient/deviennent automatiquement membres du Conseil Consultatif, sans application de la procédure prévue au </w:t>
              </w:r>
              <w:r w:rsidR="00956F3A" w:rsidRPr="005B600E">
                <w:rPr>
                  <w:rFonts w:ascii="Arial" w:hAnsi="Arial" w:cs="Arial"/>
                  <w:bCs/>
                  <w:w w:val="105"/>
                  <w:sz w:val="20"/>
                  <w:szCs w:val="20"/>
                  <w:rPrChange w:id="108" w:author="Unknown">
                    <w:rPr>
                      <w:rFonts w:ascii="Arial" w:hAnsi="Arial" w:cs="Arial"/>
                      <w:bCs/>
                      <w:w w:val="105"/>
                      <w:sz w:val="20"/>
                      <w:szCs w:val="20"/>
                      <w:lang w:val="pl-PL"/>
                    </w:rPr>
                  </w:rPrChange>
                </w:rPr>
                <w:t>§ 30 point 5.</w:t>
              </w:r>
            </w:ins>
          </w:p>
        </w:tc>
        <w:tc>
          <w:tcPr>
            <w:tcW w:w="2500" w:type="pct"/>
          </w:tcPr>
          <w:p w14:paraId="3B3B054D" w14:textId="192C5D0D" w:rsidR="00B72DB0" w:rsidRPr="009C5A9A" w:rsidRDefault="00B72DB0">
            <w:pPr>
              <w:pStyle w:val="Tekstpodstawowy"/>
              <w:numPr>
                <w:ilvl w:val="0"/>
                <w:numId w:val="25"/>
              </w:numPr>
              <w:spacing w:before="120" w:after="120" w:line="288" w:lineRule="auto"/>
              <w:ind w:left="401"/>
              <w:jc w:val="both"/>
              <w:rPr>
                <w:ins w:id="109" w:author="Unknown"/>
                <w:rFonts w:ascii="Arial" w:hAnsi="Arial" w:cs="Arial"/>
                <w:sz w:val="20"/>
                <w:szCs w:val="20"/>
                <w:lang w:val="pl-PL"/>
              </w:rPr>
              <w:pPrChange w:id="110" w:author="Unknown">
                <w:pPr>
                  <w:pStyle w:val="Tekstpodstawowy"/>
                  <w:numPr>
                    <w:numId w:val="25"/>
                  </w:numPr>
                  <w:spacing w:before="120" w:after="120" w:line="288" w:lineRule="auto"/>
                  <w:ind w:left="720" w:hanging="360"/>
                  <w:jc w:val="both"/>
                </w:pPr>
              </w:pPrChange>
            </w:pPr>
            <w:commentRangeStart w:id="111"/>
            <w:ins w:id="112" w:author="Unknown">
              <w:r>
                <w:rPr>
                  <w:rFonts w:ascii="Arial" w:hAnsi="Arial" w:cs="Arial"/>
                  <w:sz w:val="20"/>
                  <w:szCs w:val="20"/>
                  <w:lang w:val="pl-PL"/>
                </w:rPr>
                <w:t>W przypadku</w:t>
              </w:r>
              <w:r w:rsidR="009C787E">
                <w:rPr>
                  <w:rFonts w:ascii="Arial" w:hAnsi="Arial" w:cs="Arial"/>
                  <w:sz w:val="20"/>
                  <w:szCs w:val="20"/>
                  <w:lang w:val="pl-PL"/>
                </w:rPr>
                <w:t xml:space="preserve"> otrzymania</w:t>
              </w:r>
              <w:r>
                <w:rPr>
                  <w:rFonts w:ascii="Arial" w:hAnsi="Arial" w:cs="Arial"/>
                  <w:sz w:val="20"/>
                  <w:szCs w:val="20"/>
                  <w:lang w:val="pl-PL"/>
                </w:rPr>
                <w:t xml:space="preserve"> równej liczby głosów </w:t>
              </w:r>
              <w:r w:rsidR="009C787E">
                <w:rPr>
                  <w:rFonts w:ascii="Arial" w:hAnsi="Arial" w:cs="Arial"/>
                  <w:sz w:val="20"/>
                  <w:szCs w:val="20"/>
                  <w:lang w:val="pl-PL"/>
                </w:rPr>
                <w:t xml:space="preserve">przez kilku kandydatów na członków kolegium Dużych Przedsiębiorstw, kolegium Średnich Przedsiębiorstw lub kolegium Małych Przedsiębiorstw, Komisja skrutacyjna przeprowadza losowanie. Kandydat </w:t>
              </w:r>
              <w:r w:rsidR="00C6240C">
                <w:rPr>
                  <w:rFonts w:ascii="Arial" w:hAnsi="Arial" w:cs="Arial"/>
                  <w:sz w:val="20"/>
                  <w:szCs w:val="20"/>
                  <w:lang w:val="pl-PL"/>
                </w:rPr>
                <w:t xml:space="preserve">lub kandydaci </w:t>
              </w:r>
              <w:r w:rsidR="009C787E">
                <w:rPr>
                  <w:rFonts w:ascii="Arial" w:hAnsi="Arial" w:cs="Arial"/>
                  <w:sz w:val="20"/>
                  <w:szCs w:val="20"/>
                  <w:lang w:val="pl-PL"/>
                </w:rPr>
                <w:t>zwycię</w:t>
              </w:r>
              <w:r w:rsidR="00C6240C">
                <w:rPr>
                  <w:rFonts w:ascii="Arial" w:hAnsi="Arial" w:cs="Arial"/>
                  <w:sz w:val="20"/>
                  <w:szCs w:val="20"/>
                  <w:lang w:val="pl-PL"/>
                </w:rPr>
                <w:t>scy zostają wybrani</w:t>
              </w:r>
              <w:r w:rsidR="009C787E">
                <w:rPr>
                  <w:rFonts w:ascii="Arial" w:hAnsi="Arial" w:cs="Arial"/>
                  <w:sz w:val="20"/>
                  <w:szCs w:val="20"/>
                  <w:lang w:val="pl-PL"/>
                </w:rPr>
                <w:t xml:space="preserve"> do odpowiedniego kolegium, a kandydat lub kandydaci przegrani </w:t>
              </w:r>
              <w:r w:rsidR="00B03E03">
                <w:rPr>
                  <w:rFonts w:ascii="Arial" w:hAnsi="Arial" w:cs="Arial"/>
                  <w:sz w:val="20"/>
                  <w:szCs w:val="20"/>
                  <w:lang w:val="pl-PL"/>
                </w:rPr>
                <w:t>wchodzą automatycznie w skład Rady Konsultacyjnej, z pominięciem procedury przewidzianej</w:t>
              </w:r>
              <w:r w:rsidR="00956F3A">
                <w:rPr>
                  <w:rFonts w:ascii="Arial" w:hAnsi="Arial" w:cs="Arial"/>
                  <w:sz w:val="20"/>
                  <w:szCs w:val="20"/>
                  <w:lang w:val="pl-PL"/>
                </w:rPr>
                <w:t xml:space="preserve"> w </w:t>
              </w:r>
              <w:r w:rsidR="00956F3A" w:rsidRPr="00956F3A">
                <w:rPr>
                  <w:rFonts w:ascii="Arial" w:hAnsi="Arial" w:cs="Arial"/>
                  <w:bCs/>
                  <w:w w:val="105"/>
                  <w:sz w:val="20"/>
                  <w:szCs w:val="20"/>
                  <w:lang w:val="pl-PL"/>
                  <w:rPrChange w:id="113" w:author="Unknown">
                    <w:rPr>
                      <w:rFonts w:ascii="Arial" w:hAnsi="Arial" w:cs="Arial"/>
                      <w:bCs/>
                      <w:w w:val="105"/>
                      <w:lang w:val="pl-PL"/>
                    </w:rPr>
                  </w:rPrChange>
                </w:rPr>
                <w:t>§</w:t>
              </w:r>
              <w:r w:rsidR="00956F3A">
                <w:rPr>
                  <w:rFonts w:ascii="Arial" w:hAnsi="Arial" w:cs="Arial"/>
                  <w:bCs/>
                  <w:w w:val="105"/>
                  <w:sz w:val="20"/>
                  <w:szCs w:val="20"/>
                  <w:lang w:val="pl-PL"/>
                </w:rPr>
                <w:t xml:space="preserve"> 30 pkt. 5. </w:t>
              </w:r>
              <w:r w:rsidR="00956F3A">
                <w:rPr>
                  <w:rFonts w:ascii="Arial" w:hAnsi="Arial" w:cs="Arial"/>
                  <w:sz w:val="20"/>
                  <w:szCs w:val="20"/>
                  <w:lang w:val="pl-PL"/>
                </w:rPr>
                <w:t xml:space="preserve"> </w:t>
              </w:r>
              <w:r w:rsidR="00B03E03">
                <w:rPr>
                  <w:rFonts w:ascii="Arial" w:hAnsi="Arial" w:cs="Arial"/>
                  <w:sz w:val="20"/>
                  <w:szCs w:val="20"/>
                  <w:lang w:val="pl-PL"/>
                </w:rPr>
                <w:t xml:space="preserve"> </w:t>
              </w:r>
              <w:r w:rsidR="009C787E">
                <w:rPr>
                  <w:rFonts w:ascii="Arial" w:hAnsi="Arial" w:cs="Arial"/>
                  <w:sz w:val="20"/>
                  <w:szCs w:val="20"/>
                  <w:lang w:val="pl-PL"/>
                </w:rPr>
                <w:t xml:space="preserve"> </w:t>
              </w:r>
              <w:commentRangeEnd w:id="111"/>
              <w:r w:rsidR="00956F3A">
                <w:rPr>
                  <w:rStyle w:val="Odwoaniedokomentarza"/>
                </w:rPr>
                <w:commentReference w:id="111"/>
              </w:r>
            </w:ins>
          </w:p>
        </w:tc>
      </w:tr>
      <w:tr w:rsidR="009763BE" w:rsidRPr="00F26D12" w14:paraId="5D3FE2FB" w14:textId="77777777" w:rsidTr="004E3FE3">
        <w:tc>
          <w:tcPr>
            <w:tcW w:w="2500" w:type="pct"/>
          </w:tcPr>
          <w:p w14:paraId="7F85B0D9" w14:textId="08C1F189"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L’élection des membres du Conseil s’effectue à bulletin secret.</w:t>
            </w:r>
          </w:p>
        </w:tc>
        <w:tc>
          <w:tcPr>
            <w:tcW w:w="2500" w:type="pct"/>
          </w:tcPr>
          <w:p w14:paraId="46DE67C6" w14:textId="015E1EFF"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Głosowanie nad wyborem członków Rady jest tajne.</w:t>
            </w:r>
          </w:p>
        </w:tc>
      </w:tr>
      <w:tr w:rsidR="009763BE" w:rsidRPr="00F26D12" w14:paraId="5A6F5A86" w14:textId="77777777" w:rsidTr="004E3FE3">
        <w:tc>
          <w:tcPr>
            <w:tcW w:w="2500" w:type="pct"/>
          </w:tcPr>
          <w:p w14:paraId="270D3851" w14:textId="4E5B08D4"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L’élection des membres du Conseil, à la demande du Directoire, peut être organisée et se dérouler en mode dématérialisé ou hybride.</w:t>
            </w:r>
          </w:p>
        </w:tc>
        <w:tc>
          <w:tcPr>
            <w:tcW w:w="2500" w:type="pct"/>
          </w:tcPr>
          <w:p w14:paraId="413647DA" w14:textId="55F51B81"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Wybory członków Rady, na wniosek Zarządu, mogą być organizowane i przeprowadzane w trybie zdalnym lub hybrydowym.</w:t>
            </w:r>
          </w:p>
        </w:tc>
      </w:tr>
      <w:tr w:rsidR="009763BE" w:rsidRPr="004E3FE3" w14:paraId="641D7B0C" w14:textId="77777777" w:rsidTr="004E3FE3">
        <w:tc>
          <w:tcPr>
            <w:tcW w:w="2500" w:type="pct"/>
          </w:tcPr>
          <w:p w14:paraId="4C1C161D" w14:textId="60BA27AE"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résultats du vote sont rendus publics.</w:t>
            </w:r>
          </w:p>
        </w:tc>
        <w:tc>
          <w:tcPr>
            <w:tcW w:w="2500" w:type="pct"/>
          </w:tcPr>
          <w:p w14:paraId="6C892356" w14:textId="474795FA"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Wyniki głosowania są jawne.</w:t>
            </w:r>
          </w:p>
        </w:tc>
      </w:tr>
      <w:tr w:rsidR="009763BE" w:rsidRPr="00F26D12" w14:paraId="64C0C800" w14:textId="77777777" w:rsidTr="004E3FE3">
        <w:tc>
          <w:tcPr>
            <w:tcW w:w="2500" w:type="pct"/>
          </w:tcPr>
          <w:p w14:paraId="632130F0" w14:textId="22738E50"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En cas de rupture du lien contractuel existant entre le représentant d’un Membre au Conseil et ce Membre ou si le représentant remet sa démission, il perd automatiquement ses fonctions au Conseil et sera radié du Registre National de Commerce.</w:t>
            </w:r>
          </w:p>
        </w:tc>
        <w:tc>
          <w:tcPr>
            <w:tcW w:w="2500" w:type="pct"/>
          </w:tcPr>
          <w:p w14:paraId="0B5F5EB4" w14:textId="5D506A5E"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gdy przedstawiciel Członka w Radzie utraci z tym Członkiem stosunek prawny lub złoży swoją rezygnację, automatycznie traci prawo do jego reprezentowania w Radzie i zostanie wykreślony z Krajowego Rejestru Sądowego.</w:t>
            </w:r>
          </w:p>
        </w:tc>
      </w:tr>
      <w:tr w:rsidR="009763BE" w:rsidRPr="00F26D12" w14:paraId="6E24D2F4" w14:textId="77777777" w:rsidTr="004E3FE3">
        <w:tc>
          <w:tcPr>
            <w:tcW w:w="2500" w:type="pct"/>
          </w:tcPr>
          <w:p w14:paraId="08673ECA" w14:textId="3E0377F5"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 xml:space="preserve">Dans une situation indiquée au point </w:t>
            </w:r>
            <w:ins w:id="114" w:author="Unknown">
              <w:r w:rsidRPr="009C5A9A">
                <w:rPr>
                  <w:rFonts w:ascii="Arial" w:hAnsi="Arial" w:cs="Arial"/>
                  <w:sz w:val="20"/>
                  <w:szCs w:val="20"/>
                </w:rPr>
                <w:t>1</w:t>
              </w:r>
              <w:r w:rsidR="00BA16E0">
                <w:rPr>
                  <w:rFonts w:ascii="Arial" w:hAnsi="Arial" w:cs="Arial"/>
                  <w:sz w:val="20"/>
                  <w:szCs w:val="20"/>
                </w:rPr>
                <w:t>3</w:t>
              </w:r>
              <w:del w:id="115" w:author="Unknown">
                <w:r w:rsidRPr="009C5A9A" w:rsidDel="00BA16E0">
                  <w:rPr>
                    <w:rFonts w:ascii="Arial" w:hAnsi="Arial" w:cs="Arial"/>
                    <w:sz w:val="20"/>
                    <w:szCs w:val="20"/>
                  </w:rPr>
                  <w:delText>2</w:delText>
                </w:r>
              </w:del>
            </w:ins>
            <w:del w:id="116" w:author="Unknown">
              <w:r w:rsidRPr="009C5A9A" w:rsidDel="00ED541B">
                <w:rPr>
                  <w:rFonts w:ascii="Arial" w:hAnsi="Arial" w:cs="Arial"/>
                  <w:sz w:val="20"/>
                  <w:szCs w:val="20"/>
                </w:rPr>
                <w:delText>8</w:delText>
              </w:r>
            </w:del>
            <w:r w:rsidRPr="009C5A9A">
              <w:rPr>
                <w:rFonts w:ascii="Arial" w:hAnsi="Arial" w:cs="Arial"/>
                <w:sz w:val="20"/>
                <w:szCs w:val="20"/>
              </w:rPr>
              <w:t xml:space="preserve"> ci-dessus, le membre du Conseil a le droit dans un délai de 3 (trois) mois de désigner son nouveau représentant au Conseil. Si le membre du Conseil dans le délai mentionné ci-dessus ne profite pas de son droit il sera déchu de sa qualité de membre du Conseil et c’est la prochaine Assemblée Générale qui élira un nouveau membre du Conseil au sein du groupe qui avait élu le membre sortant. Le mandat de ce membre expirera au moment de l’expiration de la mandature du Conseil. Des élections complémentaires sont également organisées suite à la démission d’un Membre de la Chambre de ses fonctions au Conseil.</w:t>
            </w:r>
          </w:p>
        </w:tc>
        <w:tc>
          <w:tcPr>
            <w:tcW w:w="2500" w:type="pct"/>
          </w:tcPr>
          <w:p w14:paraId="7BE07CE8" w14:textId="1D1E47EB"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W sytuacji określonej w punkcie </w:t>
            </w:r>
            <w:ins w:id="117" w:author="Unknown">
              <w:r w:rsidRPr="009C5A9A">
                <w:rPr>
                  <w:rFonts w:ascii="Arial" w:hAnsi="Arial" w:cs="Arial"/>
                  <w:sz w:val="20"/>
                  <w:szCs w:val="20"/>
                  <w:lang w:val="pl-PL"/>
                </w:rPr>
                <w:t>1</w:t>
              </w:r>
              <w:r w:rsidR="00BA16E0">
                <w:rPr>
                  <w:rFonts w:ascii="Arial" w:hAnsi="Arial" w:cs="Arial"/>
                  <w:sz w:val="20"/>
                  <w:szCs w:val="20"/>
                  <w:lang w:val="pl-PL"/>
                </w:rPr>
                <w:t>3</w:t>
              </w:r>
              <w:del w:id="118" w:author="Unknown">
                <w:r w:rsidRPr="009C5A9A" w:rsidDel="00BA16E0">
                  <w:rPr>
                    <w:rFonts w:ascii="Arial" w:hAnsi="Arial" w:cs="Arial"/>
                    <w:sz w:val="20"/>
                    <w:szCs w:val="20"/>
                    <w:lang w:val="pl-PL"/>
                  </w:rPr>
                  <w:delText>2</w:delText>
                </w:r>
              </w:del>
            </w:ins>
            <w:commentRangeStart w:id="119"/>
            <w:del w:id="120" w:author="Unknown">
              <w:r w:rsidRPr="009C5A9A" w:rsidDel="00ED541B">
                <w:rPr>
                  <w:rFonts w:ascii="Arial" w:hAnsi="Arial" w:cs="Arial"/>
                  <w:sz w:val="20"/>
                  <w:szCs w:val="20"/>
                  <w:lang w:val="pl-PL"/>
                </w:rPr>
                <w:delText>8</w:delText>
              </w:r>
            </w:del>
            <w:r w:rsidRPr="009C5A9A">
              <w:rPr>
                <w:rFonts w:ascii="Arial" w:hAnsi="Arial" w:cs="Arial"/>
                <w:sz w:val="20"/>
                <w:szCs w:val="20"/>
                <w:lang w:val="pl-PL"/>
              </w:rPr>
              <w:t xml:space="preserve"> powyżej</w:t>
            </w:r>
            <w:commentRangeEnd w:id="119"/>
            <w:r w:rsidRPr="009C5A9A">
              <w:rPr>
                <w:lang w:val="pl-PL"/>
              </w:rPr>
              <w:commentReference w:id="119"/>
            </w:r>
            <w:r w:rsidRPr="009C5A9A">
              <w:rPr>
                <w:rFonts w:ascii="Arial" w:hAnsi="Arial" w:cs="Arial"/>
                <w:sz w:val="20"/>
                <w:szCs w:val="20"/>
                <w:lang w:val="pl-PL"/>
              </w:rPr>
              <w:t>, członek Rady ma prawo w okresie 3 (trzech) miesięcy do wyznaczenia na piśmie swojego nowego przedstawiciela w Radzie. Jeżeli członek Rady w powyższym terminie nie skorzysta z tego prawa utraci członkostwo w Radzie, a najbliższe Walne Zgromadzenie dokona wyboru nowego członka Rady w ramach grupy,  z której był wybrany dany członek Rady. Mandat tak wybranego członka Rady wygaśnie wraz z końcem kadencji Rady. Wybory uzupełniające organizowane są również w przypadku rezygnacji Członka Izby z funkcji w Radzie.</w:t>
            </w:r>
          </w:p>
        </w:tc>
      </w:tr>
      <w:tr w:rsidR="009763BE" w:rsidRPr="00F26D12" w14:paraId="58C2CC1D" w14:textId="77777777" w:rsidTr="004E3FE3">
        <w:tc>
          <w:tcPr>
            <w:tcW w:w="2500" w:type="pct"/>
          </w:tcPr>
          <w:p w14:paraId="5F98D083" w14:textId="5DDEEFBA"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 représentant du membre du Conseil quittant le Conseil, peut sur proposition du Directoire et après approbation du Conseil être admis à siéger au Conseil Consultatif de la Chambre jusqu’à la fin de la mandature du Conseil s’il existe un lien contractuel entre lui et un autre Membre de la Chambre.</w:t>
            </w:r>
          </w:p>
        </w:tc>
        <w:tc>
          <w:tcPr>
            <w:tcW w:w="2500" w:type="pct"/>
          </w:tcPr>
          <w:p w14:paraId="04840BBC" w14:textId="34604027"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Przedstawiciel członka Rady, ustępujący z pełnionej funkcji może na wniosek Zarządu i po zatwierdzeniu przez Radę wejść w skład Rady Konsultacyjnej Izby na okres pozostały do końca kadencji Rady, o ile będzie pozostawał w stosunku prawnym z innym Członkiem Izby.</w:t>
            </w:r>
          </w:p>
        </w:tc>
      </w:tr>
      <w:tr w:rsidR="009763BE" w:rsidRPr="00F26D12" w14:paraId="16B0BC95" w14:textId="77777777" w:rsidTr="004E3FE3">
        <w:tc>
          <w:tcPr>
            <w:tcW w:w="2500" w:type="pct"/>
          </w:tcPr>
          <w:p w14:paraId="1F7F0918" w14:textId="56182A4D"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Tous les représentants des Membres de la Chambre au Conseil sont tenus de déposer une déclaration de respect des droits et obligations des membres du Conseil.</w:t>
            </w:r>
          </w:p>
        </w:tc>
        <w:tc>
          <w:tcPr>
            <w:tcW w:w="2500" w:type="pct"/>
          </w:tcPr>
          <w:p w14:paraId="678C9158" w14:textId="591EC731"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Wszyscy przedstawiciele Członków Izby w Radzie są zobowiązani do złożenia oświadczeń w sprawie przestrzegania Statutu Izby oraz praw i obowiązków członków Rady.</w:t>
            </w:r>
          </w:p>
        </w:tc>
      </w:tr>
      <w:tr w:rsidR="00FA6525" w:rsidRPr="004E3FE3" w14:paraId="11564F74" w14:textId="77777777" w:rsidTr="004E3FE3">
        <w:tc>
          <w:tcPr>
            <w:tcW w:w="2500" w:type="pct"/>
          </w:tcPr>
          <w:p w14:paraId="12CC6442" w14:textId="459AFF1C" w:rsidR="00FA6525"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23.</w:t>
            </w:r>
            <w:r w:rsidR="00B66044">
              <w:rPr>
                <w:rFonts w:ascii="Arial" w:hAnsi="Arial" w:cs="Arial"/>
                <w:b/>
                <w:bCs/>
                <w:w w:val="105"/>
                <w:sz w:val="20"/>
                <w:szCs w:val="20"/>
              </w:rPr>
              <w:tab/>
            </w:r>
            <w:r w:rsidRPr="009C5A9A">
              <w:rPr>
                <w:rFonts w:ascii="Arial" w:hAnsi="Arial" w:cs="Arial"/>
                <w:b/>
                <w:bCs/>
                <w:w w:val="105"/>
                <w:sz w:val="20"/>
                <w:szCs w:val="20"/>
              </w:rPr>
              <w:t>COMPETENCES DU CONSEIL</w:t>
            </w:r>
          </w:p>
        </w:tc>
        <w:tc>
          <w:tcPr>
            <w:tcW w:w="2500" w:type="pct"/>
          </w:tcPr>
          <w:p w14:paraId="462EED66" w14:textId="492668A2" w:rsidR="00FA6525"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23.</w:t>
            </w:r>
            <w:r w:rsidR="00B66044">
              <w:rPr>
                <w:rFonts w:ascii="Arial" w:hAnsi="Arial" w:cs="Arial"/>
                <w:b/>
                <w:bCs/>
                <w:w w:val="105"/>
                <w:sz w:val="20"/>
                <w:szCs w:val="20"/>
                <w:lang w:val="pl-PL"/>
              </w:rPr>
              <w:tab/>
            </w:r>
            <w:r w:rsidRPr="009C5A9A">
              <w:rPr>
                <w:rFonts w:ascii="Arial" w:hAnsi="Arial" w:cs="Arial"/>
                <w:b/>
                <w:bCs/>
                <w:w w:val="105"/>
                <w:sz w:val="20"/>
                <w:szCs w:val="20"/>
                <w:lang w:val="pl-PL"/>
              </w:rPr>
              <w:t>KOMPETENCJE RADY</w:t>
            </w:r>
          </w:p>
        </w:tc>
      </w:tr>
      <w:tr w:rsidR="00FA6525" w:rsidRPr="00F26D12" w14:paraId="6D179ADA" w14:textId="77777777" w:rsidTr="004E3FE3">
        <w:tc>
          <w:tcPr>
            <w:tcW w:w="2500" w:type="pct"/>
          </w:tcPr>
          <w:p w14:paraId="3268BDE6" w14:textId="00D8C8B4" w:rsidR="00FA6525"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Relèvent notamment de la compétence du Conseil :</w:t>
            </w:r>
          </w:p>
        </w:tc>
        <w:tc>
          <w:tcPr>
            <w:tcW w:w="2500" w:type="pct"/>
          </w:tcPr>
          <w:p w14:paraId="774A010F" w14:textId="48E85306" w:rsidR="00FA6525"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Do kompetencji Rady należą </w:t>
            </w:r>
            <w:r w:rsidRPr="009C5A9A">
              <w:rPr>
                <w:rFonts w:ascii="Arial" w:hAnsi="Arial" w:cs="Arial"/>
                <w:spacing w:val="-18"/>
                <w:sz w:val="20"/>
                <w:szCs w:val="20"/>
                <w:lang w:val="pl-PL"/>
              </w:rPr>
              <w:t xml:space="preserve">w </w:t>
            </w:r>
            <w:r w:rsidRPr="009C5A9A">
              <w:rPr>
                <w:rFonts w:ascii="Arial" w:hAnsi="Arial" w:cs="Arial"/>
                <w:sz w:val="20"/>
                <w:szCs w:val="20"/>
                <w:lang w:val="pl-PL"/>
              </w:rPr>
              <w:t>szczególności:</w:t>
            </w:r>
          </w:p>
        </w:tc>
      </w:tr>
      <w:tr w:rsidR="00FA6525" w:rsidRPr="00F26D12" w14:paraId="576F4117" w14:textId="77777777" w:rsidTr="004E3FE3">
        <w:tc>
          <w:tcPr>
            <w:tcW w:w="2500" w:type="pct"/>
          </w:tcPr>
          <w:p w14:paraId="2D104BE5" w14:textId="275C2214" w:rsidR="00FA6525" w:rsidRPr="009C5A9A" w:rsidRDefault="009763BE"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 contrôle de la gestion des activités de la Chambre conformément aux Statuts et aux décisions et résolutions de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653C5AAB" w14:textId="4BE1C904" w:rsidR="00FA6525" w:rsidRPr="009C5A9A" w:rsidRDefault="009763BE"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nadzór nad zgodnością prowadzenia działalności Izby ze Statutem oraz decyzjami i uchwałami Walnego Zgromadzenia,</w:t>
            </w:r>
          </w:p>
        </w:tc>
      </w:tr>
      <w:tr w:rsidR="00FA6525" w:rsidRPr="00F26D12" w14:paraId="47299FB7" w14:textId="77777777" w:rsidTr="004E3FE3">
        <w:tc>
          <w:tcPr>
            <w:tcW w:w="2500" w:type="pct"/>
          </w:tcPr>
          <w:p w14:paraId="48F75B1C" w14:textId="5FC08E5B"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l’élection et la révocation des membres du Directoire et des membres de la Commission de</w:t>
            </w:r>
            <w:ins w:id="121" w:author="Unknown">
              <w:r w:rsidRPr="009C5A9A">
                <w:rPr>
                  <w:rFonts w:ascii="Arial" w:hAnsi="Arial" w:cs="Arial"/>
                  <w:sz w:val="20"/>
                  <w:szCs w:val="20"/>
                </w:rPr>
                <w:t xml:space="preserve"> Révision</w:t>
              </w:r>
            </w:ins>
            <w:del w:id="122" w:author="Unknown">
              <w:r w:rsidRPr="009C5A9A" w:rsidDel="007339CD">
                <w:rPr>
                  <w:rFonts w:ascii="Arial" w:hAnsi="Arial" w:cs="Arial"/>
                  <w:sz w:val="20"/>
                  <w:szCs w:val="20"/>
                </w:rPr>
                <w:delText xml:space="preserve"> </w:delText>
              </w:r>
              <w:commentRangeStart w:id="123"/>
              <w:r w:rsidRPr="009C5A9A" w:rsidDel="00185D34">
                <w:rPr>
                  <w:rFonts w:ascii="Arial" w:hAnsi="Arial" w:cs="Arial"/>
                  <w:sz w:val="20"/>
                  <w:szCs w:val="20"/>
                </w:rPr>
                <w:delText>Contrôle</w:delText>
              </w:r>
            </w:del>
            <w:r w:rsidRPr="009C5A9A">
              <w:rPr>
                <w:rFonts w:ascii="Arial" w:hAnsi="Arial" w:cs="Arial"/>
                <w:sz w:val="20"/>
                <w:szCs w:val="20"/>
              </w:rPr>
              <w:t xml:space="preserve"> des</w:t>
            </w:r>
            <w:r w:rsidRPr="009C5A9A">
              <w:rPr>
                <w:rFonts w:ascii="Arial" w:hAnsi="Arial" w:cs="Arial"/>
                <w:spacing w:val="-8"/>
                <w:sz w:val="20"/>
                <w:szCs w:val="20"/>
              </w:rPr>
              <w:t xml:space="preserve"> </w:t>
            </w:r>
            <w:r w:rsidRPr="009C5A9A">
              <w:rPr>
                <w:rFonts w:ascii="Arial" w:hAnsi="Arial" w:cs="Arial"/>
                <w:sz w:val="20"/>
                <w:szCs w:val="20"/>
              </w:rPr>
              <w:t>Comptes,</w:t>
            </w:r>
            <w:commentRangeEnd w:id="123"/>
            <w:r w:rsidRPr="009C5A9A">
              <w:rPr>
                <w:rStyle w:val="Odwoaniedokomentarza"/>
                <w:rFonts w:ascii="Arial" w:hAnsi="Arial" w:cs="Arial"/>
                <w:sz w:val="20"/>
                <w:szCs w:val="20"/>
              </w:rPr>
              <w:commentReference w:id="123"/>
            </w:r>
          </w:p>
        </w:tc>
        <w:tc>
          <w:tcPr>
            <w:tcW w:w="2500" w:type="pct"/>
          </w:tcPr>
          <w:p w14:paraId="546F26A0" w14:textId="14E0DC39"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wybór i odwołanie członków Zarządu oraz członków Komisji</w:t>
            </w:r>
            <w:r w:rsidRPr="009C5A9A">
              <w:rPr>
                <w:rFonts w:ascii="Arial" w:hAnsi="Arial" w:cs="Arial"/>
                <w:spacing w:val="-4"/>
                <w:sz w:val="20"/>
                <w:szCs w:val="20"/>
                <w:lang w:val="pl-PL"/>
              </w:rPr>
              <w:t xml:space="preserve"> </w:t>
            </w:r>
            <w:r w:rsidRPr="009C5A9A">
              <w:rPr>
                <w:rFonts w:ascii="Arial" w:hAnsi="Arial" w:cs="Arial"/>
                <w:sz w:val="20"/>
                <w:szCs w:val="20"/>
                <w:lang w:val="pl-PL"/>
              </w:rPr>
              <w:t>Rewizyjnej,</w:t>
            </w:r>
          </w:p>
        </w:tc>
      </w:tr>
      <w:tr w:rsidR="00FA6525" w:rsidRPr="00F26D12" w14:paraId="2073A8B5" w14:textId="77777777" w:rsidTr="004E3FE3">
        <w:tc>
          <w:tcPr>
            <w:tcW w:w="2500" w:type="pct"/>
          </w:tcPr>
          <w:p w14:paraId="4454ED05" w14:textId="7C376E9C" w:rsidR="00FA6525" w:rsidRPr="0054675A" w:rsidRDefault="00FA6525" w:rsidP="00E529EB">
            <w:pPr>
              <w:pStyle w:val="Tekstpodstawowy"/>
              <w:numPr>
                <w:ilvl w:val="0"/>
                <w:numId w:val="20"/>
              </w:numPr>
              <w:spacing w:before="120" w:after="120" w:line="288" w:lineRule="auto"/>
              <w:jc w:val="both"/>
              <w:rPr>
                <w:rFonts w:ascii="Arial" w:hAnsi="Arial" w:cs="Arial"/>
                <w:sz w:val="20"/>
                <w:szCs w:val="20"/>
              </w:rPr>
            </w:pPr>
            <w:r w:rsidRPr="0054675A">
              <w:rPr>
                <w:rFonts w:ascii="Arial" w:hAnsi="Arial" w:cs="Arial"/>
                <w:sz w:val="20"/>
                <w:szCs w:val="20"/>
                <w:rPrChange w:id="124" w:author="Unknown">
                  <w:rPr>
                    <w:rFonts w:ascii="Arial" w:hAnsi="Arial" w:cs="Arial"/>
                    <w:sz w:val="20"/>
                    <w:szCs w:val="20"/>
                    <w:highlight w:val="yellow"/>
                  </w:rPr>
                </w:rPrChange>
              </w:rPr>
              <w:t xml:space="preserve">choix </w:t>
            </w:r>
            <w:del w:id="125" w:author="Unknown">
              <w:r w:rsidRPr="0054675A" w:rsidDel="00C909E5">
                <w:rPr>
                  <w:rFonts w:ascii="Arial" w:hAnsi="Arial" w:cs="Arial"/>
                  <w:sz w:val="20"/>
                  <w:szCs w:val="20"/>
                  <w:rPrChange w:id="126" w:author="Unknown">
                    <w:rPr>
                      <w:rFonts w:ascii="Arial" w:hAnsi="Arial" w:cs="Arial"/>
                      <w:sz w:val="20"/>
                      <w:szCs w:val="20"/>
                      <w:highlight w:val="yellow"/>
                    </w:rPr>
                  </w:rPrChange>
                </w:rPr>
                <w:delText>de l'</w:delText>
              </w:r>
            </w:del>
            <w:ins w:id="127" w:author="Unknown">
              <w:r w:rsidRPr="0054675A">
                <w:rPr>
                  <w:rFonts w:ascii="Arial" w:hAnsi="Arial" w:cs="Arial"/>
                  <w:sz w:val="20"/>
                  <w:szCs w:val="20"/>
                  <w:rPrChange w:id="128" w:author="Unknown">
                    <w:rPr>
                      <w:rFonts w:ascii="Arial" w:hAnsi="Arial" w:cs="Arial"/>
                      <w:sz w:val="20"/>
                      <w:szCs w:val="20"/>
                      <w:highlight w:val="yellow"/>
                    </w:rPr>
                  </w:rPrChange>
                </w:rPr>
                <w:t xml:space="preserve">d’un </w:t>
              </w:r>
            </w:ins>
            <w:r w:rsidRPr="0054675A">
              <w:rPr>
                <w:rFonts w:ascii="Arial" w:hAnsi="Arial" w:cs="Arial"/>
                <w:sz w:val="20"/>
                <w:szCs w:val="20"/>
                <w:rPrChange w:id="129" w:author="Unknown">
                  <w:rPr>
                    <w:rFonts w:ascii="Arial" w:hAnsi="Arial" w:cs="Arial"/>
                    <w:sz w:val="20"/>
                    <w:szCs w:val="20"/>
                    <w:highlight w:val="yellow"/>
                  </w:rPr>
                </w:rPrChange>
              </w:rPr>
              <w:t xml:space="preserve">auditeur indépendant pour </w:t>
            </w:r>
            <w:del w:id="130" w:author="Unknown">
              <w:r w:rsidRPr="0054675A" w:rsidDel="00C909E5">
                <w:rPr>
                  <w:rFonts w:ascii="Arial" w:hAnsi="Arial" w:cs="Arial"/>
                  <w:sz w:val="20"/>
                  <w:szCs w:val="20"/>
                  <w:rPrChange w:id="131" w:author="Unknown">
                    <w:rPr>
                      <w:rFonts w:ascii="Arial" w:hAnsi="Arial" w:cs="Arial"/>
                      <w:sz w:val="20"/>
                      <w:szCs w:val="20"/>
                      <w:highlight w:val="yellow"/>
                    </w:rPr>
                  </w:rPrChange>
                </w:rPr>
                <w:delText xml:space="preserve">effectuer </w:delText>
              </w:r>
            </w:del>
            <w:ins w:id="132" w:author="Unknown">
              <w:r w:rsidRPr="0054675A">
                <w:rPr>
                  <w:rFonts w:ascii="Arial" w:hAnsi="Arial" w:cs="Arial"/>
                  <w:sz w:val="20"/>
                  <w:szCs w:val="20"/>
                  <w:rPrChange w:id="133" w:author="Unknown">
                    <w:rPr>
                      <w:rFonts w:ascii="Arial" w:hAnsi="Arial" w:cs="Arial"/>
                      <w:sz w:val="20"/>
                      <w:szCs w:val="20"/>
                      <w:highlight w:val="yellow"/>
                    </w:rPr>
                  </w:rPrChange>
                </w:rPr>
                <w:t xml:space="preserve">réaliser </w:t>
              </w:r>
            </w:ins>
            <w:r w:rsidRPr="0054675A">
              <w:rPr>
                <w:rFonts w:ascii="Arial" w:hAnsi="Arial" w:cs="Arial"/>
                <w:sz w:val="20"/>
                <w:szCs w:val="20"/>
                <w:rPrChange w:id="134" w:author="Unknown">
                  <w:rPr>
                    <w:rFonts w:ascii="Arial" w:hAnsi="Arial" w:cs="Arial"/>
                    <w:sz w:val="20"/>
                    <w:szCs w:val="20"/>
                    <w:highlight w:val="yellow"/>
                  </w:rPr>
                </w:rPrChange>
              </w:rPr>
              <w:t xml:space="preserve">un audit complet </w:t>
            </w:r>
            <w:del w:id="135" w:author="Unknown">
              <w:r w:rsidRPr="0054675A" w:rsidDel="00C909E5">
                <w:rPr>
                  <w:rFonts w:ascii="Arial" w:hAnsi="Arial" w:cs="Arial"/>
                  <w:sz w:val="20"/>
                  <w:szCs w:val="20"/>
                  <w:rPrChange w:id="136" w:author="Unknown">
                    <w:rPr>
                      <w:rFonts w:ascii="Arial" w:hAnsi="Arial" w:cs="Arial"/>
                      <w:sz w:val="20"/>
                      <w:szCs w:val="20"/>
                      <w:highlight w:val="yellow"/>
                    </w:rPr>
                  </w:rPrChange>
                </w:rPr>
                <w:delText xml:space="preserve">réalisé </w:delText>
              </w:r>
              <w:r w:rsidRPr="0054675A" w:rsidDel="00B150D3">
                <w:rPr>
                  <w:rFonts w:ascii="Arial" w:hAnsi="Arial" w:cs="Arial"/>
                  <w:sz w:val="20"/>
                  <w:szCs w:val="20"/>
                  <w:rPrChange w:id="137" w:author="Unknown">
                    <w:rPr>
                      <w:rFonts w:ascii="Arial" w:hAnsi="Arial" w:cs="Arial"/>
                      <w:sz w:val="20"/>
                      <w:szCs w:val="20"/>
                      <w:highlight w:val="yellow"/>
                    </w:rPr>
                  </w:rPrChange>
                </w:rPr>
                <w:delText xml:space="preserve">en fin de mandature </w:delText>
              </w:r>
            </w:del>
            <w:ins w:id="138" w:author="Unknown">
              <w:r w:rsidRPr="0054675A">
                <w:rPr>
                  <w:rFonts w:ascii="Arial" w:hAnsi="Arial" w:cs="Arial"/>
                  <w:sz w:val="20"/>
                  <w:szCs w:val="20"/>
                  <w:rPrChange w:id="139" w:author="Unknown">
                    <w:rPr>
                      <w:rFonts w:ascii="Arial" w:hAnsi="Arial" w:cs="Arial"/>
                      <w:sz w:val="20"/>
                      <w:szCs w:val="20"/>
                      <w:highlight w:val="yellow"/>
                    </w:rPr>
                  </w:rPrChange>
                </w:rPr>
                <w:t xml:space="preserve">à l’issue du mandat </w:t>
              </w:r>
            </w:ins>
            <w:r w:rsidRPr="0054675A">
              <w:rPr>
                <w:rFonts w:ascii="Arial" w:hAnsi="Arial" w:cs="Arial"/>
                <w:sz w:val="20"/>
                <w:szCs w:val="20"/>
                <w:rPrChange w:id="140" w:author="Unknown">
                  <w:rPr>
                    <w:rFonts w:ascii="Arial" w:hAnsi="Arial" w:cs="Arial"/>
                    <w:sz w:val="20"/>
                    <w:szCs w:val="20"/>
                    <w:highlight w:val="yellow"/>
                  </w:rPr>
                </w:rPrChange>
              </w:rPr>
              <w:t xml:space="preserve">du Directoire et un audit </w:t>
            </w:r>
            <w:del w:id="141" w:author="Unknown">
              <w:r w:rsidRPr="0054675A" w:rsidDel="00C909E5">
                <w:rPr>
                  <w:rFonts w:ascii="Arial" w:hAnsi="Arial" w:cs="Arial"/>
                  <w:sz w:val="20"/>
                  <w:szCs w:val="20"/>
                  <w:rPrChange w:id="142" w:author="Unknown">
                    <w:rPr>
                      <w:rFonts w:ascii="Arial" w:hAnsi="Arial" w:cs="Arial"/>
                      <w:sz w:val="20"/>
                      <w:szCs w:val="20"/>
                      <w:highlight w:val="yellow"/>
                    </w:rPr>
                  </w:rPrChange>
                </w:rPr>
                <w:delText xml:space="preserve">limité </w:delText>
              </w:r>
            </w:del>
            <w:ins w:id="143" w:author="Unknown">
              <w:r w:rsidRPr="0054675A">
                <w:rPr>
                  <w:rFonts w:ascii="Arial" w:hAnsi="Arial" w:cs="Arial"/>
                  <w:sz w:val="20"/>
                  <w:szCs w:val="20"/>
                  <w:rPrChange w:id="144" w:author="Unknown">
                    <w:rPr>
                      <w:rFonts w:ascii="Arial" w:hAnsi="Arial" w:cs="Arial"/>
                      <w:sz w:val="20"/>
                      <w:szCs w:val="20"/>
                      <w:highlight w:val="yellow"/>
                    </w:rPr>
                  </w:rPrChange>
                </w:rPr>
                <w:t xml:space="preserve">du rapport financier </w:t>
              </w:r>
            </w:ins>
            <w:r w:rsidRPr="0054675A">
              <w:rPr>
                <w:rFonts w:ascii="Arial" w:hAnsi="Arial" w:cs="Arial"/>
                <w:sz w:val="20"/>
                <w:szCs w:val="20"/>
                <w:rPrChange w:id="145" w:author="Unknown">
                  <w:rPr>
                    <w:rFonts w:ascii="Arial" w:hAnsi="Arial" w:cs="Arial"/>
                    <w:sz w:val="20"/>
                    <w:szCs w:val="20"/>
                    <w:highlight w:val="yellow"/>
                  </w:rPr>
                </w:rPrChange>
              </w:rPr>
              <w:t>pour les 2 premi</w:t>
            </w:r>
            <w:ins w:id="146" w:author="Unknown">
              <w:r w:rsidRPr="0054675A">
                <w:rPr>
                  <w:rFonts w:ascii="Arial" w:hAnsi="Arial" w:cs="Arial"/>
                  <w:sz w:val="20"/>
                  <w:szCs w:val="20"/>
                </w:rPr>
                <w:t>è</w:t>
              </w:r>
            </w:ins>
            <w:del w:id="147" w:author="Unknown">
              <w:r w:rsidRPr="0054675A" w:rsidDel="00E20114">
                <w:rPr>
                  <w:rFonts w:ascii="Arial" w:hAnsi="Arial" w:cs="Arial"/>
                  <w:sz w:val="20"/>
                  <w:szCs w:val="20"/>
                  <w:rPrChange w:id="148" w:author="Unknown">
                    <w:rPr>
                      <w:rFonts w:ascii="Arial" w:hAnsi="Arial" w:cs="Arial"/>
                      <w:sz w:val="20"/>
                      <w:szCs w:val="20"/>
                      <w:highlight w:val="yellow"/>
                    </w:rPr>
                  </w:rPrChange>
                </w:rPr>
                <w:delText>e</w:delText>
              </w:r>
            </w:del>
            <w:r w:rsidRPr="0054675A">
              <w:rPr>
                <w:rFonts w:ascii="Arial" w:hAnsi="Arial" w:cs="Arial"/>
                <w:sz w:val="20"/>
                <w:szCs w:val="20"/>
                <w:rPrChange w:id="149" w:author="Unknown">
                  <w:rPr>
                    <w:rFonts w:ascii="Arial" w:hAnsi="Arial" w:cs="Arial"/>
                    <w:sz w:val="20"/>
                    <w:szCs w:val="20"/>
                    <w:highlight w:val="yellow"/>
                  </w:rPr>
                </w:rPrChange>
              </w:rPr>
              <w:t>r</w:t>
            </w:r>
            <w:ins w:id="150" w:author="Unknown">
              <w:r w:rsidRPr="0054675A">
                <w:rPr>
                  <w:rFonts w:ascii="Arial" w:hAnsi="Arial" w:cs="Arial"/>
                  <w:sz w:val="20"/>
                  <w:szCs w:val="20"/>
                  <w:rPrChange w:id="151" w:author="Unknown">
                    <w:rPr>
                      <w:rFonts w:ascii="Arial" w:hAnsi="Arial" w:cs="Arial"/>
                      <w:sz w:val="20"/>
                      <w:szCs w:val="20"/>
                      <w:highlight w:val="yellow"/>
                    </w:rPr>
                  </w:rPrChange>
                </w:rPr>
                <w:t>e</w:t>
              </w:r>
            </w:ins>
            <w:r w:rsidRPr="0054675A">
              <w:rPr>
                <w:rFonts w:ascii="Arial" w:hAnsi="Arial" w:cs="Arial"/>
                <w:sz w:val="20"/>
                <w:szCs w:val="20"/>
                <w:rPrChange w:id="152" w:author="Unknown">
                  <w:rPr>
                    <w:rFonts w:ascii="Arial" w:hAnsi="Arial" w:cs="Arial"/>
                    <w:sz w:val="20"/>
                    <w:szCs w:val="20"/>
                    <w:highlight w:val="yellow"/>
                  </w:rPr>
                </w:rPrChange>
              </w:rPr>
              <w:t xml:space="preserve">s </w:t>
            </w:r>
            <w:del w:id="153" w:author="Unknown">
              <w:r w:rsidRPr="0054675A" w:rsidDel="00C909E5">
                <w:rPr>
                  <w:rFonts w:ascii="Arial" w:hAnsi="Arial" w:cs="Arial"/>
                  <w:sz w:val="20"/>
                  <w:szCs w:val="20"/>
                  <w:rPrChange w:id="154" w:author="Unknown">
                    <w:rPr>
                      <w:rFonts w:ascii="Arial" w:hAnsi="Arial" w:cs="Arial"/>
                      <w:sz w:val="20"/>
                      <w:szCs w:val="20"/>
                      <w:highlight w:val="yellow"/>
                    </w:rPr>
                  </w:rPrChange>
                </w:rPr>
                <w:delText xml:space="preserve">exercices </w:delText>
              </w:r>
            </w:del>
            <w:ins w:id="155" w:author="Unknown">
              <w:r w:rsidRPr="0054675A">
                <w:rPr>
                  <w:rFonts w:ascii="Arial" w:hAnsi="Arial" w:cs="Arial"/>
                  <w:sz w:val="20"/>
                  <w:szCs w:val="20"/>
                  <w:rPrChange w:id="156" w:author="Unknown">
                    <w:rPr>
                      <w:rFonts w:ascii="Arial" w:hAnsi="Arial" w:cs="Arial"/>
                      <w:sz w:val="20"/>
                      <w:szCs w:val="20"/>
                      <w:highlight w:val="yellow"/>
                    </w:rPr>
                  </w:rPrChange>
                </w:rPr>
                <w:t xml:space="preserve">années </w:t>
              </w:r>
            </w:ins>
            <w:del w:id="157" w:author="Unknown">
              <w:r w:rsidRPr="0054675A" w:rsidDel="00C909E5">
                <w:rPr>
                  <w:rFonts w:ascii="Arial" w:hAnsi="Arial" w:cs="Arial"/>
                  <w:sz w:val="20"/>
                  <w:szCs w:val="20"/>
                  <w:rPrChange w:id="158" w:author="Unknown">
                    <w:rPr>
                      <w:rFonts w:ascii="Arial" w:hAnsi="Arial" w:cs="Arial"/>
                      <w:sz w:val="20"/>
                      <w:szCs w:val="20"/>
                      <w:highlight w:val="yellow"/>
                    </w:rPr>
                  </w:rPrChange>
                </w:rPr>
                <w:delText>de la mandature</w:delText>
              </w:r>
            </w:del>
            <w:ins w:id="159" w:author="Unknown">
              <w:r w:rsidRPr="0054675A">
                <w:rPr>
                  <w:rFonts w:ascii="Arial" w:hAnsi="Arial" w:cs="Arial"/>
                  <w:sz w:val="20"/>
                  <w:szCs w:val="20"/>
                  <w:rPrChange w:id="160" w:author="Unknown">
                    <w:rPr>
                      <w:rFonts w:ascii="Arial" w:hAnsi="Arial" w:cs="Arial"/>
                      <w:sz w:val="20"/>
                      <w:szCs w:val="20"/>
                      <w:highlight w:val="yellow"/>
                    </w:rPr>
                  </w:rPrChange>
                </w:rPr>
                <w:t>du mandat du Directoire</w:t>
              </w:r>
            </w:ins>
            <w:r w:rsidRPr="0054675A">
              <w:rPr>
                <w:rFonts w:ascii="Arial" w:hAnsi="Arial" w:cs="Arial"/>
                <w:sz w:val="20"/>
                <w:szCs w:val="20"/>
                <w:rPrChange w:id="161" w:author="Unknown">
                  <w:rPr>
                    <w:rFonts w:ascii="Arial" w:hAnsi="Arial" w:cs="Arial"/>
                    <w:sz w:val="20"/>
                    <w:szCs w:val="20"/>
                    <w:highlight w:val="yellow"/>
                  </w:rPr>
                </w:rPrChange>
              </w:rPr>
              <w:t>.</w:t>
            </w:r>
          </w:p>
        </w:tc>
        <w:tc>
          <w:tcPr>
            <w:tcW w:w="2500" w:type="pct"/>
          </w:tcPr>
          <w:p w14:paraId="0915B2A9" w14:textId="750E9B58" w:rsidR="00FA6525" w:rsidRPr="0054675A" w:rsidRDefault="0054675A" w:rsidP="00E529EB">
            <w:pPr>
              <w:pStyle w:val="Tekstpodstawowy"/>
              <w:numPr>
                <w:ilvl w:val="0"/>
                <w:numId w:val="21"/>
              </w:numPr>
              <w:spacing w:before="120" w:after="120" w:line="288" w:lineRule="auto"/>
              <w:jc w:val="both"/>
              <w:rPr>
                <w:rFonts w:ascii="Arial" w:hAnsi="Arial" w:cs="Arial"/>
                <w:sz w:val="20"/>
                <w:szCs w:val="20"/>
                <w:lang w:val="pl-PL"/>
              </w:rPr>
            </w:pPr>
            <w:r>
              <w:rPr>
                <w:rFonts w:ascii="Arial" w:hAnsi="Arial" w:cs="Arial"/>
                <w:sz w:val="20"/>
                <w:szCs w:val="20"/>
                <w:lang w:val="pl-PL"/>
              </w:rPr>
              <w:t>w</w:t>
            </w:r>
            <w:r w:rsidR="00FA6525" w:rsidRPr="0054675A">
              <w:rPr>
                <w:rFonts w:ascii="Arial" w:hAnsi="Arial" w:cs="Arial"/>
                <w:sz w:val="20"/>
                <w:szCs w:val="20"/>
                <w:lang w:val="pl-PL"/>
                <w:rPrChange w:id="162" w:author="Unknown">
                  <w:rPr>
                    <w:rFonts w:ascii="Arial" w:hAnsi="Arial" w:cs="Arial"/>
                    <w:sz w:val="20"/>
                    <w:szCs w:val="20"/>
                    <w:highlight w:val="yellow"/>
                    <w:lang w:val="pl-PL"/>
                  </w:rPr>
                </w:rPrChange>
              </w:rPr>
              <w:t>ybór niezależnego audytora do przeprowadzenia audytu pełnego na koniec kadencji Zarządu, a przez pierwsze dwa lata kadencji</w:t>
            </w:r>
            <w:ins w:id="163" w:author="Unknown">
              <w:r w:rsidR="00FA6525" w:rsidRPr="0054675A">
                <w:rPr>
                  <w:rFonts w:ascii="Arial" w:hAnsi="Arial" w:cs="Arial"/>
                  <w:sz w:val="20"/>
                  <w:szCs w:val="20"/>
                  <w:lang w:val="pl-PL"/>
                  <w:rPrChange w:id="164" w:author="Unknown">
                    <w:rPr>
                      <w:rFonts w:ascii="Arial" w:hAnsi="Arial" w:cs="Arial"/>
                      <w:sz w:val="20"/>
                      <w:szCs w:val="20"/>
                      <w:highlight w:val="yellow"/>
                      <w:lang w:val="pl-PL"/>
                    </w:rPr>
                  </w:rPrChange>
                </w:rPr>
                <w:t xml:space="preserve"> Zarządu, do przeprowadzenia</w:t>
              </w:r>
            </w:ins>
            <w:r w:rsidR="00FA6525" w:rsidRPr="0054675A">
              <w:rPr>
                <w:rFonts w:ascii="Arial" w:hAnsi="Arial" w:cs="Arial"/>
                <w:sz w:val="20"/>
                <w:szCs w:val="20"/>
                <w:lang w:val="pl-PL"/>
                <w:rPrChange w:id="165" w:author="Unknown">
                  <w:rPr>
                    <w:rFonts w:ascii="Arial" w:hAnsi="Arial" w:cs="Arial"/>
                    <w:sz w:val="20"/>
                    <w:szCs w:val="20"/>
                    <w:highlight w:val="yellow"/>
                    <w:lang w:val="pl-PL"/>
                  </w:rPr>
                </w:rPrChange>
              </w:rPr>
              <w:t xml:space="preserve"> przegląd</w:t>
            </w:r>
            <w:ins w:id="166" w:author="Unknown">
              <w:r w:rsidR="00FA6525" w:rsidRPr="0054675A">
                <w:rPr>
                  <w:rFonts w:ascii="Arial" w:hAnsi="Arial" w:cs="Arial"/>
                  <w:sz w:val="20"/>
                  <w:szCs w:val="20"/>
                  <w:lang w:val="pl-PL"/>
                  <w:rPrChange w:id="167" w:author="Unknown">
                    <w:rPr>
                      <w:rFonts w:ascii="Arial" w:hAnsi="Arial" w:cs="Arial"/>
                      <w:sz w:val="20"/>
                      <w:szCs w:val="20"/>
                      <w:highlight w:val="yellow"/>
                      <w:lang w:val="pl-PL"/>
                    </w:rPr>
                  </w:rPrChange>
                </w:rPr>
                <w:t>u</w:t>
              </w:r>
            </w:ins>
            <w:r w:rsidR="00FA6525" w:rsidRPr="0054675A">
              <w:rPr>
                <w:rFonts w:ascii="Arial" w:hAnsi="Arial" w:cs="Arial"/>
                <w:sz w:val="20"/>
                <w:szCs w:val="20"/>
                <w:lang w:val="pl-PL"/>
                <w:rPrChange w:id="168" w:author="Unknown">
                  <w:rPr>
                    <w:rFonts w:ascii="Arial" w:hAnsi="Arial" w:cs="Arial"/>
                    <w:sz w:val="20"/>
                    <w:szCs w:val="20"/>
                    <w:highlight w:val="yellow"/>
                    <w:lang w:val="pl-PL"/>
                  </w:rPr>
                </w:rPrChange>
              </w:rPr>
              <w:t xml:space="preserve"> sprawozdania finansowego.</w:t>
            </w:r>
          </w:p>
        </w:tc>
      </w:tr>
      <w:tr w:rsidR="00FA6525" w:rsidRPr="00F26D12" w14:paraId="5F63A7AB" w14:textId="77777777" w:rsidTr="004E3FE3">
        <w:tc>
          <w:tcPr>
            <w:tcW w:w="2500" w:type="pct"/>
          </w:tcPr>
          <w:p w14:paraId="32731123" w14:textId="748982E2"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l’organisation de l’élection des membres du Directoire en mode dématérialisé ou hybride,</w:t>
            </w:r>
          </w:p>
        </w:tc>
        <w:tc>
          <w:tcPr>
            <w:tcW w:w="2500" w:type="pct"/>
          </w:tcPr>
          <w:p w14:paraId="0365470E" w14:textId="108DF939"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zorganizowanie wyborów członków Zarządu w formie zdalnej lub hybrydowej,</w:t>
            </w:r>
          </w:p>
        </w:tc>
      </w:tr>
      <w:tr w:rsidR="00FA6525" w:rsidRPr="00F26D12" w14:paraId="0BCE43A1" w14:textId="77777777" w:rsidTr="004E3FE3">
        <w:tc>
          <w:tcPr>
            <w:tcW w:w="2500" w:type="pct"/>
          </w:tcPr>
          <w:p w14:paraId="5E9BF84D" w14:textId="37C8123D"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décision de tenir l’Assemblée Générale en mode dématérialisé ou hybride,</w:t>
            </w:r>
          </w:p>
        </w:tc>
        <w:tc>
          <w:tcPr>
            <w:tcW w:w="2500" w:type="pct"/>
          </w:tcPr>
          <w:p w14:paraId="20919357" w14:textId="19CAF775"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decyzja dotycząca zorganizowania obrad Walnego Zgromadzenia w formie zdalnej lub hybrydowej,</w:t>
            </w:r>
          </w:p>
        </w:tc>
      </w:tr>
      <w:tr w:rsidR="00FA6525" w:rsidRPr="00F26D12" w14:paraId="0AF689FF" w14:textId="77777777" w:rsidTr="004E3FE3">
        <w:tc>
          <w:tcPr>
            <w:tcW w:w="2500" w:type="pct"/>
          </w:tcPr>
          <w:p w14:paraId="70017CFB" w14:textId="7058A45A"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validation des listes électorales des candidats au Conseil et de leurs représentants,</w:t>
            </w:r>
          </w:p>
        </w:tc>
        <w:tc>
          <w:tcPr>
            <w:tcW w:w="2500" w:type="pct"/>
          </w:tcPr>
          <w:p w14:paraId="04249862" w14:textId="7DA74F3B"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zatwierdzanie list wyborczych kandydatów na członków Rady i ich przedstawicieli,</w:t>
            </w:r>
          </w:p>
        </w:tc>
      </w:tr>
      <w:tr w:rsidR="00FA6525" w:rsidRPr="00F26D12" w14:paraId="291AB0D0" w14:textId="77777777" w:rsidTr="004E3FE3">
        <w:tc>
          <w:tcPr>
            <w:tcW w:w="2500" w:type="pct"/>
          </w:tcPr>
          <w:p w14:paraId="6C9B3260" w14:textId="543F42B4"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désignation</w:t>
            </w:r>
            <w:ins w:id="169" w:author="Unknown">
              <w:r w:rsidR="00ED50B1">
                <w:rPr>
                  <w:rFonts w:ascii="Arial" w:hAnsi="Arial" w:cs="Arial"/>
                  <w:sz w:val="20"/>
                  <w:szCs w:val="20"/>
                </w:rPr>
                <w:t>, l'approbation</w:t>
              </w:r>
            </w:ins>
            <w:r w:rsidRPr="009C5A9A">
              <w:rPr>
                <w:rFonts w:ascii="Arial" w:hAnsi="Arial" w:cs="Arial"/>
                <w:sz w:val="20"/>
                <w:szCs w:val="20"/>
              </w:rPr>
              <w:t xml:space="preserve"> et la révocation des membres du Conseil Consultatif de la Chambre,</w:t>
            </w:r>
          </w:p>
        </w:tc>
        <w:tc>
          <w:tcPr>
            <w:tcW w:w="2500" w:type="pct"/>
          </w:tcPr>
          <w:p w14:paraId="18E8769A" w14:textId="18307352"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commentRangeStart w:id="170"/>
            <w:r w:rsidRPr="009C5A9A">
              <w:rPr>
                <w:rFonts w:ascii="Arial" w:hAnsi="Arial" w:cs="Arial"/>
                <w:sz w:val="20"/>
                <w:szCs w:val="20"/>
                <w:lang w:val="pl-PL"/>
              </w:rPr>
              <w:t>powoływanie</w:t>
            </w:r>
            <w:ins w:id="171" w:author="Unknown">
              <w:r w:rsidR="00ED50B1">
                <w:rPr>
                  <w:rFonts w:ascii="Arial" w:hAnsi="Arial" w:cs="Arial"/>
                  <w:sz w:val="20"/>
                  <w:szCs w:val="20"/>
                  <w:lang w:val="pl-PL"/>
                </w:rPr>
                <w:t>, zatwierdzanie</w:t>
              </w:r>
              <w:r w:rsidRPr="009C5A9A">
                <w:rPr>
                  <w:rFonts w:ascii="Arial" w:hAnsi="Arial" w:cs="Arial"/>
                  <w:sz w:val="20"/>
                  <w:szCs w:val="20"/>
                  <w:lang w:val="pl-PL"/>
                </w:rPr>
                <w:t xml:space="preserve"> i odwoływanie</w:t>
              </w:r>
            </w:ins>
            <w:r w:rsidRPr="009C5A9A">
              <w:rPr>
                <w:rFonts w:ascii="Arial" w:hAnsi="Arial" w:cs="Arial"/>
                <w:sz w:val="20"/>
                <w:szCs w:val="20"/>
                <w:lang w:val="pl-PL"/>
              </w:rPr>
              <w:t xml:space="preserve"> </w:t>
            </w:r>
            <w:commentRangeEnd w:id="170"/>
            <w:r w:rsidRPr="009C5A9A">
              <w:rPr>
                <w:rStyle w:val="Odwoaniedokomentarza"/>
                <w:rFonts w:ascii="Arial" w:hAnsi="Arial" w:cs="Arial"/>
                <w:sz w:val="20"/>
                <w:szCs w:val="20"/>
                <w:lang w:val="pl-PL"/>
              </w:rPr>
              <w:commentReference w:id="170"/>
            </w:r>
            <w:r w:rsidRPr="009C5A9A">
              <w:rPr>
                <w:rFonts w:ascii="Arial" w:hAnsi="Arial" w:cs="Arial"/>
                <w:sz w:val="20"/>
                <w:szCs w:val="20"/>
                <w:lang w:val="pl-PL"/>
              </w:rPr>
              <w:t>członków Rady Konsultacyjnej Izby,</w:t>
            </w:r>
          </w:p>
        </w:tc>
      </w:tr>
      <w:tr w:rsidR="00FA6525" w:rsidRPr="00F26D12" w14:paraId="6790D7BA" w14:textId="77777777" w:rsidTr="004E3FE3">
        <w:tc>
          <w:tcPr>
            <w:tcW w:w="2500" w:type="pct"/>
          </w:tcPr>
          <w:p w14:paraId="548CCA17" w14:textId="02DD6B39"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détermination des ressources de</w:t>
            </w:r>
            <w:r w:rsidRPr="009C5A9A">
              <w:rPr>
                <w:rFonts w:ascii="Arial" w:hAnsi="Arial" w:cs="Arial"/>
                <w:spacing w:val="3"/>
                <w:sz w:val="20"/>
                <w:szCs w:val="20"/>
              </w:rPr>
              <w:t xml:space="preserve"> </w:t>
            </w:r>
            <w:r w:rsidRPr="009C5A9A">
              <w:rPr>
                <w:rFonts w:ascii="Arial" w:hAnsi="Arial" w:cs="Arial"/>
                <w:sz w:val="20"/>
                <w:szCs w:val="20"/>
              </w:rPr>
              <w:t>la Chambre dans le cadre de la préparation du budget, et notamment la fixation annuelle du montant de la cotisation sur proposition du Directoire,</w:t>
            </w:r>
          </w:p>
        </w:tc>
        <w:tc>
          <w:tcPr>
            <w:tcW w:w="2500" w:type="pct"/>
          </w:tcPr>
          <w:p w14:paraId="3831BF9E" w14:textId="4068E492"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ustalanie zasobów Izby w ramach przygotowania budżetu, </w:t>
            </w:r>
            <w:r w:rsidRPr="009C5A9A">
              <w:rPr>
                <w:rFonts w:ascii="Arial" w:hAnsi="Arial" w:cs="Arial"/>
                <w:spacing w:val="-18"/>
                <w:sz w:val="20"/>
                <w:szCs w:val="20"/>
                <w:lang w:val="pl-PL"/>
              </w:rPr>
              <w:t xml:space="preserve">w </w:t>
            </w:r>
            <w:r w:rsidRPr="009C5A9A">
              <w:rPr>
                <w:rFonts w:ascii="Arial" w:hAnsi="Arial" w:cs="Arial"/>
                <w:sz w:val="20"/>
                <w:szCs w:val="20"/>
                <w:lang w:val="pl-PL"/>
              </w:rPr>
              <w:t>szczególności coroczne ustalanie na wniosek Zarządu wysokości</w:t>
            </w:r>
            <w:r w:rsidRPr="009C5A9A">
              <w:rPr>
                <w:rFonts w:ascii="Arial" w:hAnsi="Arial" w:cs="Arial"/>
                <w:spacing w:val="-5"/>
                <w:sz w:val="20"/>
                <w:szCs w:val="20"/>
                <w:lang w:val="pl-PL"/>
              </w:rPr>
              <w:t xml:space="preserve"> </w:t>
            </w:r>
            <w:r w:rsidRPr="009C5A9A">
              <w:rPr>
                <w:rFonts w:ascii="Arial" w:hAnsi="Arial" w:cs="Arial"/>
                <w:sz w:val="20"/>
                <w:szCs w:val="20"/>
                <w:lang w:val="pl-PL"/>
              </w:rPr>
              <w:t>składki,</w:t>
            </w:r>
          </w:p>
        </w:tc>
      </w:tr>
      <w:tr w:rsidR="00FA6525" w:rsidRPr="00F26D12" w14:paraId="5867642D" w14:textId="77777777" w:rsidTr="004E3FE3">
        <w:tc>
          <w:tcPr>
            <w:tcW w:w="2500" w:type="pct"/>
          </w:tcPr>
          <w:p w14:paraId="0C97F3E6" w14:textId="09C7D78D"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l'approbation des budgets présentés à l’Assemblée</w:t>
            </w:r>
            <w:r w:rsidRPr="009C5A9A">
              <w:rPr>
                <w:rFonts w:ascii="Arial" w:hAnsi="Arial" w:cs="Arial"/>
                <w:spacing w:val="-1"/>
                <w:sz w:val="20"/>
                <w:szCs w:val="20"/>
              </w:rPr>
              <w:t xml:space="preserve"> </w:t>
            </w:r>
            <w:r w:rsidRPr="009C5A9A">
              <w:rPr>
                <w:rFonts w:ascii="Arial" w:hAnsi="Arial" w:cs="Arial"/>
                <w:sz w:val="20"/>
                <w:szCs w:val="20"/>
              </w:rPr>
              <w:t>Générale, les recommandations relatives</w:t>
            </w:r>
            <w:r w:rsidRPr="009C5A9A">
              <w:rPr>
                <w:rFonts w:ascii="Arial" w:hAnsi="Arial" w:cs="Arial"/>
                <w:sz w:val="20"/>
                <w:szCs w:val="20"/>
              </w:rPr>
              <w:tab/>
              <w:t>au «</w:t>
            </w:r>
            <w:r w:rsidR="00B66044">
              <w:rPr>
                <w:rFonts w:ascii="Arial" w:hAnsi="Arial" w:cs="Arial"/>
                <w:sz w:val="20"/>
                <w:szCs w:val="20"/>
              </w:rPr>
              <w:t> </w:t>
            </w:r>
            <w:r w:rsidRPr="009C5A9A">
              <w:rPr>
                <w:rFonts w:ascii="Arial" w:hAnsi="Arial" w:cs="Arial"/>
                <w:i/>
                <w:iCs/>
                <w:sz w:val="20"/>
                <w:szCs w:val="20"/>
              </w:rPr>
              <w:t>Programme d’activités et de finances</w:t>
            </w:r>
            <w:r w:rsidR="00B66044">
              <w:rPr>
                <w:rFonts w:ascii="Arial" w:hAnsi="Arial" w:cs="Arial"/>
                <w:sz w:val="20"/>
                <w:szCs w:val="20"/>
              </w:rPr>
              <w:t> </w:t>
            </w:r>
            <w:r w:rsidRPr="009C5A9A">
              <w:rPr>
                <w:rFonts w:ascii="Arial" w:hAnsi="Arial" w:cs="Arial"/>
                <w:sz w:val="20"/>
                <w:szCs w:val="20"/>
              </w:rPr>
              <w:t>» à l’Assemblée</w:t>
            </w:r>
            <w:r w:rsidRPr="009C5A9A">
              <w:rPr>
                <w:rFonts w:ascii="Arial" w:hAnsi="Arial" w:cs="Arial"/>
                <w:spacing w:val="-6"/>
                <w:sz w:val="20"/>
                <w:szCs w:val="20"/>
              </w:rPr>
              <w:t xml:space="preserve"> </w:t>
            </w:r>
            <w:r w:rsidRPr="009C5A9A">
              <w:rPr>
                <w:rFonts w:ascii="Arial" w:hAnsi="Arial" w:cs="Arial"/>
                <w:sz w:val="20"/>
                <w:szCs w:val="20"/>
              </w:rPr>
              <w:t>Générale,</w:t>
            </w:r>
          </w:p>
        </w:tc>
        <w:tc>
          <w:tcPr>
            <w:tcW w:w="2500" w:type="pct"/>
          </w:tcPr>
          <w:p w14:paraId="3C746585" w14:textId="5665F9B1" w:rsidR="00FA6525" w:rsidRPr="009C5A9A" w:rsidRDefault="00FA6525" w:rsidP="00ED50B1">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zatwierdzanie </w:t>
            </w:r>
            <w:r w:rsidRPr="009C5A9A">
              <w:rPr>
                <w:rFonts w:ascii="Arial" w:hAnsi="Arial" w:cs="Arial"/>
                <w:spacing w:val="-3"/>
                <w:sz w:val="20"/>
                <w:szCs w:val="20"/>
                <w:lang w:val="pl-PL"/>
              </w:rPr>
              <w:t xml:space="preserve">budżetów </w:t>
            </w:r>
            <w:ins w:id="172" w:author="Unknown">
              <w:r w:rsidRPr="009C5A9A">
                <w:rPr>
                  <w:rFonts w:ascii="Arial" w:hAnsi="Arial" w:cs="Arial"/>
                  <w:sz w:val="20"/>
                  <w:szCs w:val="20"/>
                  <w:lang w:val="pl-PL"/>
                </w:rPr>
                <w:t>p</w:t>
              </w:r>
            </w:ins>
            <w:commentRangeStart w:id="173"/>
            <w:del w:id="174" w:author="Unknown">
              <w:r w:rsidRPr="009C5A9A" w:rsidDel="00185D34">
                <w:rPr>
                  <w:rFonts w:ascii="Arial" w:hAnsi="Arial" w:cs="Arial"/>
                  <w:sz w:val="20"/>
                  <w:szCs w:val="20"/>
                  <w:lang w:val="pl-PL"/>
                </w:rPr>
                <w:delText>P</w:delText>
              </w:r>
            </w:del>
            <w:r w:rsidRPr="009C5A9A">
              <w:rPr>
                <w:rFonts w:ascii="Arial" w:hAnsi="Arial" w:cs="Arial"/>
                <w:sz w:val="20"/>
                <w:szCs w:val="20"/>
                <w:lang w:val="pl-PL"/>
              </w:rPr>
              <w:t xml:space="preserve">rzedstawionych </w:t>
            </w:r>
            <w:commentRangeEnd w:id="173"/>
            <w:r w:rsidRPr="009C5A9A">
              <w:rPr>
                <w:rStyle w:val="Odwoaniedokomentarza"/>
                <w:rFonts w:ascii="Arial" w:hAnsi="Arial" w:cs="Arial"/>
                <w:sz w:val="20"/>
                <w:szCs w:val="20"/>
                <w:lang w:val="pl-PL"/>
              </w:rPr>
              <w:commentReference w:id="173"/>
            </w:r>
            <w:r w:rsidRPr="009C5A9A">
              <w:rPr>
                <w:rFonts w:ascii="Arial" w:hAnsi="Arial" w:cs="Arial"/>
                <w:spacing w:val="-3"/>
                <w:sz w:val="20"/>
                <w:szCs w:val="20"/>
                <w:lang w:val="pl-PL"/>
              </w:rPr>
              <w:t xml:space="preserve">Walnemu </w:t>
            </w:r>
            <w:r w:rsidRPr="009C5A9A">
              <w:rPr>
                <w:rFonts w:ascii="Arial" w:hAnsi="Arial" w:cs="Arial"/>
                <w:sz w:val="20"/>
                <w:szCs w:val="20"/>
                <w:lang w:val="pl-PL"/>
              </w:rPr>
              <w:t>Zgromadzeniu, rekomendacje</w:t>
            </w:r>
            <w:ins w:id="175" w:author="Unknown">
              <w:r w:rsidR="00ED50B1">
                <w:rPr>
                  <w:rFonts w:ascii="Arial" w:hAnsi="Arial" w:cs="Arial"/>
                  <w:sz w:val="20"/>
                  <w:szCs w:val="20"/>
                  <w:lang w:val="pl-PL"/>
                </w:rPr>
                <w:t xml:space="preserve"> </w:t>
              </w:r>
            </w:ins>
            <w:del w:id="176" w:author="Unknown">
              <w:r w:rsidRPr="009C5A9A" w:rsidDel="00ED50B1">
                <w:rPr>
                  <w:rFonts w:ascii="Arial" w:hAnsi="Arial" w:cs="Arial"/>
                  <w:sz w:val="20"/>
                  <w:szCs w:val="20"/>
                  <w:lang w:val="pl-PL"/>
                </w:rPr>
                <w:tab/>
              </w:r>
            </w:del>
            <w:r w:rsidRPr="009C5A9A">
              <w:rPr>
                <w:rFonts w:ascii="Arial" w:hAnsi="Arial" w:cs="Arial"/>
                <w:sz w:val="20"/>
                <w:szCs w:val="20"/>
                <w:lang w:val="pl-PL"/>
              </w:rPr>
              <w:t xml:space="preserve">dla </w:t>
            </w:r>
            <w:r w:rsidRPr="009C5A9A">
              <w:rPr>
                <w:rFonts w:ascii="Arial" w:hAnsi="Arial" w:cs="Arial"/>
                <w:spacing w:val="-4"/>
                <w:sz w:val="20"/>
                <w:szCs w:val="20"/>
                <w:lang w:val="pl-PL"/>
              </w:rPr>
              <w:t xml:space="preserve">Walnego </w:t>
            </w:r>
            <w:r w:rsidRPr="009C5A9A">
              <w:rPr>
                <w:rFonts w:ascii="Arial" w:hAnsi="Arial" w:cs="Arial"/>
                <w:sz w:val="20"/>
                <w:szCs w:val="20"/>
                <w:lang w:val="pl-PL"/>
              </w:rPr>
              <w:t>Zgromadzenia w przedmiocie „</w:t>
            </w:r>
            <w:r w:rsidRPr="009C5A9A">
              <w:rPr>
                <w:rFonts w:ascii="Arial" w:hAnsi="Arial" w:cs="Arial"/>
                <w:i/>
                <w:iCs/>
                <w:sz w:val="20"/>
                <w:szCs w:val="20"/>
                <w:lang w:val="pl-PL"/>
              </w:rPr>
              <w:t>Planu merytorycznego i</w:t>
            </w:r>
            <w:r w:rsidRPr="009C5A9A">
              <w:rPr>
                <w:rFonts w:ascii="Arial" w:hAnsi="Arial" w:cs="Arial"/>
                <w:i/>
                <w:iCs/>
                <w:spacing w:val="-2"/>
                <w:sz w:val="20"/>
                <w:szCs w:val="20"/>
                <w:lang w:val="pl-PL"/>
              </w:rPr>
              <w:t xml:space="preserve"> </w:t>
            </w:r>
            <w:r w:rsidRPr="009C5A9A">
              <w:rPr>
                <w:rFonts w:ascii="Arial" w:hAnsi="Arial" w:cs="Arial"/>
                <w:i/>
                <w:iCs/>
                <w:sz w:val="20"/>
                <w:szCs w:val="20"/>
                <w:lang w:val="pl-PL"/>
              </w:rPr>
              <w:t>finansowego</w:t>
            </w:r>
            <w:r w:rsidRPr="009C5A9A">
              <w:rPr>
                <w:rFonts w:ascii="Arial" w:hAnsi="Arial" w:cs="Arial"/>
                <w:sz w:val="20"/>
                <w:szCs w:val="20"/>
                <w:lang w:val="pl-PL"/>
              </w:rPr>
              <w:t>”,</w:t>
            </w:r>
          </w:p>
        </w:tc>
      </w:tr>
      <w:tr w:rsidR="00FA6525" w:rsidRPr="00F26D12" w14:paraId="138F0D1C" w14:textId="77777777" w:rsidTr="004E3FE3">
        <w:tc>
          <w:tcPr>
            <w:tcW w:w="2500" w:type="pct"/>
          </w:tcPr>
          <w:p w14:paraId="2B131E82" w14:textId="72AB2A33"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l'approbation des éléments d’activité ne résultant pas du budget annuel et</w:t>
            </w:r>
            <w:r w:rsidRPr="009C5A9A">
              <w:rPr>
                <w:rFonts w:ascii="Arial" w:hAnsi="Arial" w:cs="Arial"/>
                <w:spacing w:val="49"/>
                <w:sz w:val="20"/>
                <w:szCs w:val="20"/>
              </w:rPr>
              <w:t xml:space="preserve"> </w:t>
            </w:r>
            <w:r w:rsidRPr="009C5A9A">
              <w:rPr>
                <w:rFonts w:ascii="Arial" w:hAnsi="Arial" w:cs="Arial"/>
                <w:sz w:val="20"/>
                <w:szCs w:val="20"/>
              </w:rPr>
              <w:t>de tout écart significatif dans sa réalisation,</w:t>
            </w:r>
          </w:p>
        </w:tc>
        <w:tc>
          <w:tcPr>
            <w:tcW w:w="2500" w:type="pct"/>
          </w:tcPr>
          <w:p w14:paraId="17863AEB" w14:textId="0705CDDA"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akceptowanie elementów działalności nie wynikających z budżetu rocznego oraz każdego istotnego odchylenia od realizacji</w:t>
            </w:r>
            <w:r w:rsidRPr="009C5A9A">
              <w:rPr>
                <w:rFonts w:ascii="Arial" w:hAnsi="Arial" w:cs="Arial"/>
                <w:spacing w:val="-4"/>
                <w:sz w:val="20"/>
                <w:szCs w:val="20"/>
                <w:lang w:val="pl-PL"/>
              </w:rPr>
              <w:t xml:space="preserve"> </w:t>
            </w:r>
            <w:r w:rsidRPr="009C5A9A">
              <w:rPr>
                <w:rFonts w:ascii="Arial" w:hAnsi="Arial" w:cs="Arial"/>
                <w:sz w:val="20"/>
                <w:szCs w:val="20"/>
                <w:lang w:val="pl-PL"/>
              </w:rPr>
              <w:t>budżetu,</w:t>
            </w:r>
          </w:p>
        </w:tc>
      </w:tr>
      <w:tr w:rsidR="00FA6525" w:rsidRPr="00F26D12" w14:paraId="2DEAEA75" w14:textId="77777777" w:rsidTr="004E3FE3">
        <w:tc>
          <w:tcPr>
            <w:tcW w:w="2500" w:type="pct"/>
          </w:tcPr>
          <w:p w14:paraId="12FA570A" w14:textId="372C5089"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l'exclusion des Membres de la Chambre pour motif sérieux,</w:t>
            </w:r>
          </w:p>
        </w:tc>
        <w:tc>
          <w:tcPr>
            <w:tcW w:w="2500" w:type="pct"/>
          </w:tcPr>
          <w:p w14:paraId="28E9D707" w14:textId="1F7E4A5C"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wykluczanie Członków Izby z ważnych przyczyn,</w:t>
            </w:r>
          </w:p>
        </w:tc>
      </w:tr>
      <w:tr w:rsidR="00FA6525" w:rsidRPr="00F26D12" w14:paraId="1D09AC44" w14:textId="77777777" w:rsidTr="004E3FE3">
        <w:tc>
          <w:tcPr>
            <w:tcW w:w="2500" w:type="pct"/>
          </w:tcPr>
          <w:p w14:paraId="74532956" w14:textId="31643DA3"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l'examen du rapport financier et de l’exécution du budget de la Chambre présenté par le Directoire 2 (deux) fois par an,</w:t>
            </w:r>
          </w:p>
        </w:tc>
        <w:tc>
          <w:tcPr>
            <w:tcW w:w="2500" w:type="pct"/>
          </w:tcPr>
          <w:p w14:paraId="3565CA2B" w14:textId="3EADC766"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commentRangeStart w:id="177"/>
            <w:del w:id="178" w:author="Unknown">
              <w:r w:rsidRPr="009C5A9A" w:rsidDel="008850E4">
                <w:rPr>
                  <w:rFonts w:ascii="Arial" w:hAnsi="Arial" w:cs="Arial"/>
                  <w:sz w:val="20"/>
                  <w:szCs w:val="20"/>
                  <w:lang w:val="pl-PL"/>
                </w:rPr>
                <w:delText xml:space="preserve">kontrola </w:delText>
              </w:r>
            </w:del>
            <w:commentRangeEnd w:id="177"/>
            <w:ins w:id="179" w:author="Unknown">
              <w:r w:rsidR="008850E4">
                <w:rPr>
                  <w:rFonts w:ascii="Arial" w:hAnsi="Arial" w:cs="Arial"/>
                  <w:sz w:val="20"/>
                  <w:szCs w:val="20"/>
                  <w:lang w:val="pl-PL"/>
                </w:rPr>
                <w:t>rozpatrzenie</w:t>
              </w:r>
              <w:r w:rsidR="008850E4" w:rsidRPr="009C5A9A">
                <w:rPr>
                  <w:rFonts w:ascii="Arial" w:hAnsi="Arial" w:cs="Arial"/>
                  <w:sz w:val="20"/>
                  <w:szCs w:val="20"/>
                  <w:lang w:val="pl-PL"/>
                </w:rPr>
                <w:t xml:space="preserve"> </w:t>
              </w:r>
            </w:ins>
            <w:r w:rsidRPr="009C5A9A">
              <w:rPr>
                <w:rStyle w:val="Odwoaniedokomentarza"/>
                <w:rFonts w:ascii="Arial" w:hAnsi="Arial" w:cs="Arial"/>
                <w:sz w:val="20"/>
                <w:szCs w:val="20"/>
                <w:lang w:val="pl-PL"/>
              </w:rPr>
              <w:commentReference w:id="177"/>
            </w:r>
            <w:r w:rsidRPr="009C5A9A">
              <w:rPr>
                <w:rFonts w:ascii="Arial" w:hAnsi="Arial" w:cs="Arial"/>
                <w:sz w:val="20"/>
                <w:szCs w:val="20"/>
                <w:lang w:val="pl-PL"/>
              </w:rPr>
              <w:t>sprawozdań finansowych i realizacji budżetu Izby przedstawianych przez Zarząd 2 (dwa) razy w ciągu</w:t>
            </w:r>
            <w:r w:rsidRPr="009C5A9A">
              <w:rPr>
                <w:rFonts w:ascii="Arial" w:hAnsi="Arial" w:cs="Arial"/>
                <w:spacing w:val="-14"/>
                <w:sz w:val="20"/>
                <w:szCs w:val="20"/>
                <w:lang w:val="pl-PL"/>
              </w:rPr>
              <w:t xml:space="preserve"> </w:t>
            </w:r>
            <w:r w:rsidRPr="009C5A9A">
              <w:rPr>
                <w:rFonts w:ascii="Arial" w:hAnsi="Arial" w:cs="Arial"/>
                <w:sz w:val="20"/>
                <w:szCs w:val="20"/>
                <w:lang w:val="pl-PL"/>
              </w:rPr>
              <w:t>roku,</w:t>
            </w:r>
          </w:p>
        </w:tc>
      </w:tr>
      <w:tr w:rsidR="00FA6525" w:rsidRPr="00F26D12" w14:paraId="2B069D2E" w14:textId="77777777" w:rsidTr="004E3FE3">
        <w:tc>
          <w:tcPr>
            <w:tcW w:w="2500" w:type="pct"/>
          </w:tcPr>
          <w:p w14:paraId="4C01E9F0" w14:textId="63B07024"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l'examen du rapport d’activité de la Chambre établi par le</w:t>
            </w:r>
            <w:r w:rsidRPr="009C5A9A">
              <w:rPr>
                <w:rFonts w:ascii="Arial" w:hAnsi="Arial" w:cs="Arial"/>
                <w:spacing w:val="-3"/>
                <w:sz w:val="20"/>
                <w:szCs w:val="20"/>
              </w:rPr>
              <w:t xml:space="preserve"> </w:t>
            </w:r>
            <w:r w:rsidRPr="009C5A9A">
              <w:rPr>
                <w:rFonts w:ascii="Arial" w:hAnsi="Arial" w:cs="Arial"/>
                <w:sz w:val="20"/>
                <w:szCs w:val="20"/>
              </w:rPr>
              <w:t>Directoire,</w:t>
            </w:r>
          </w:p>
        </w:tc>
        <w:tc>
          <w:tcPr>
            <w:tcW w:w="2500" w:type="pct"/>
          </w:tcPr>
          <w:p w14:paraId="00788803" w14:textId="48FA2656"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commentRangeStart w:id="180"/>
            <w:del w:id="181" w:author="Unknown">
              <w:r w:rsidRPr="009C5A9A" w:rsidDel="008850E4">
                <w:rPr>
                  <w:rFonts w:ascii="Arial" w:hAnsi="Arial" w:cs="Arial"/>
                  <w:sz w:val="20"/>
                  <w:szCs w:val="20"/>
                  <w:lang w:val="pl-PL"/>
                </w:rPr>
                <w:delText xml:space="preserve">kontrola </w:delText>
              </w:r>
            </w:del>
            <w:commentRangeEnd w:id="180"/>
            <w:ins w:id="182" w:author="Unknown">
              <w:r w:rsidR="008850E4">
                <w:rPr>
                  <w:rFonts w:ascii="Arial" w:hAnsi="Arial" w:cs="Arial"/>
                  <w:sz w:val="20"/>
                  <w:szCs w:val="20"/>
                  <w:lang w:val="pl-PL"/>
                </w:rPr>
                <w:t>rozpatrzenie</w:t>
              </w:r>
              <w:r w:rsidR="008850E4" w:rsidRPr="009C5A9A">
                <w:rPr>
                  <w:rFonts w:ascii="Arial" w:hAnsi="Arial" w:cs="Arial"/>
                  <w:sz w:val="20"/>
                  <w:szCs w:val="20"/>
                  <w:lang w:val="pl-PL"/>
                </w:rPr>
                <w:t xml:space="preserve"> </w:t>
              </w:r>
            </w:ins>
            <w:r w:rsidRPr="009C5A9A">
              <w:rPr>
                <w:rStyle w:val="Odwoaniedokomentarza"/>
                <w:rFonts w:ascii="Arial" w:hAnsi="Arial" w:cs="Arial"/>
                <w:sz w:val="20"/>
                <w:szCs w:val="20"/>
                <w:lang w:val="pl-PL"/>
              </w:rPr>
              <w:commentReference w:id="180"/>
            </w:r>
            <w:r w:rsidRPr="009C5A9A">
              <w:rPr>
                <w:rFonts w:ascii="Arial" w:hAnsi="Arial" w:cs="Arial"/>
                <w:sz w:val="20"/>
                <w:szCs w:val="20"/>
                <w:lang w:val="pl-PL"/>
              </w:rPr>
              <w:t>sprawozdań z działalności Izby, przygotowywanych przez</w:t>
            </w:r>
            <w:r w:rsidRPr="009C5A9A">
              <w:rPr>
                <w:rFonts w:ascii="Arial" w:hAnsi="Arial" w:cs="Arial"/>
                <w:spacing w:val="-1"/>
                <w:sz w:val="20"/>
                <w:szCs w:val="20"/>
                <w:lang w:val="pl-PL"/>
              </w:rPr>
              <w:t xml:space="preserve"> </w:t>
            </w:r>
            <w:r w:rsidRPr="009C5A9A">
              <w:rPr>
                <w:rFonts w:ascii="Arial" w:hAnsi="Arial" w:cs="Arial"/>
                <w:sz w:val="20"/>
                <w:szCs w:val="20"/>
                <w:lang w:val="pl-PL"/>
              </w:rPr>
              <w:t>Zarząd,</w:t>
            </w:r>
          </w:p>
        </w:tc>
      </w:tr>
      <w:tr w:rsidR="00FA6525" w:rsidRPr="00F26D12" w14:paraId="569283D2" w14:textId="77777777" w:rsidTr="004E3FE3">
        <w:tc>
          <w:tcPr>
            <w:tcW w:w="2500" w:type="pct"/>
          </w:tcPr>
          <w:p w14:paraId="2D2F0B47" w14:textId="7968ECB6"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prise de décision concernant le quorum requis à l’Assemblée</w:t>
            </w:r>
            <w:r w:rsidRPr="009C5A9A">
              <w:rPr>
                <w:rFonts w:ascii="Arial" w:hAnsi="Arial" w:cs="Arial"/>
                <w:spacing w:val="-8"/>
                <w:sz w:val="20"/>
                <w:szCs w:val="20"/>
              </w:rPr>
              <w:t xml:space="preserve"> </w:t>
            </w:r>
            <w:r w:rsidRPr="009C5A9A">
              <w:rPr>
                <w:rFonts w:ascii="Arial" w:hAnsi="Arial" w:cs="Arial"/>
                <w:sz w:val="20"/>
                <w:szCs w:val="20"/>
              </w:rPr>
              <w:t>Générale</w:t>
            </w:r>
          </w:p>
        </w:tc>
        <w:tc>
          <w:tcPr>
            <w:tcW w:w="2500" w:type="pct"/>
          </w:tcPr>
          <w:p w14:paraId="00D06A81" w14:textId="473D8607"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podejmowanie decyzji w sprawie kworum na Walnym</w:t>
            </w:r>
            <w:r w:rsidRPr="009C5A9A">
              <w:rPr>
                <w:rFonts w:ascii="Arial" w:hAnsi="Arial" w:cs="Arial"/>
                <w:spacing w:val="-3"/>
                <w:sz w:val="20"/>
                <w:szCs w:val="20"/>
                <w:lang w:val="pl-PL"/>
              </w:rPr>
              <w:t xml:space="preserve"> </w:t>
            </w:r>
            <w:r w:rsidRPr="009C5A9A">
              <w:rPr>
                <w:rFonts w:ascii="Arial" w:hAnsi="Arial" w:cs="Arial"/>
                <w:sz w:val="20"/>
                <w:szCs w:val="20"/>
                <w:lang w:val="pl-PL"/>
              </w:rPr>
              <w:t>Zgromadzeniu,</w:t>
            </w:r>
          </w:p>
        </w:tc>
      </w:tr>
      <w:tr w:rsidR="00FA6525" w:rsidRPr="004E3FE3" w14:paraId="2D052824" w14:textId="77777777" w:rsidTr="004E3FE3">
        <w:tc>
          <w:tcPr>
            <w:tcW w:w="2500" w:type="pct"/>
          </w:tcPr>
          <w:p w14:paraId="382EC936" w14:textId="04342D20"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 xml:space="preserve">la recommandation des modifications du </w:t>
            </w:r>
            <w:ins w:id="183" w:author="Unknown">
              <w:r w:rsidRPr="009C5A9A">
                <w:rPr>
                  <w:rFonts w:ascii="Arial" w:hAnsi="Arial" w:cs="Arial"/>
                  <w:sz w:val="20"/>
                  <w:szCs w:val="20"/>
                </w:rPr>
                <w:t>S</w:t>
              </w:r>
            </w:ins>
            <w:del w:id="184" w:author="Unknown">
              <w:r w:rsidRPr="009C5A9A" w:rsidDel="004A4F0E">
                <w:rPr>
                  <w:rFonts w:ascii="Arial" w:hAnsi="Arial" w:cs="Arial"/>
                  <w:sz w:val="20"/>
                  <w:szCs w:val="20"/>
                </w:rPr>
                <w:delText>s</w:delText>
              </w:r>
            </w:del>
            <w:r w:rsidRPr="009C5A9A">
              <w:rPr>
                <w:rFonts w:ascii="Arial" w:hAnsi="Arial" w:cs="Arial"/>
                <w:sz w:val="20"/>
                <w:szCs w:val="20"/>
              </w:rPr>
              <w:t>tatut.</w:t>
            </w:r>
          </w:p>
        </w:tc>
        <w:tc>
          <w:tcPr>
            <w:tcW w:w="2500" w:type="pct"/>
          </w:tcPr>
          <w:p w14:paraId="75E9FFBF" w14:textId="6EAAC058"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rekomendowanie zmian w</w:t>
            </w:r>
            <w:r w:rsidRPr="009C5A9A">
              <w:rPr>
                <w:rFonts w:ascii="Arial" w:hAnsi="Arial" w:cs="Arial"/>
                <w:spacing w:val="-5"/>
                <w:sz w:val="20"/>
                <w:szCs w:val="20"/>
                <w:lang w:val="pl-PL"/>
              </w:rPr>
              <w:t xml:space="preserve"> </w:t>
            </w:r>
            <w:ins w:id="185" w:author="Unknown">
              <w:r w:rsidRPr="009C5A9A">
                <w:rPr>
                  <w:rFonts w:ascii="Arial" w:hAnsi="Arial" w:cs="Arial"/>
                  <w:sz w:val="20"/>
                  <w:szCs w:val="20"/>
                  <w:lang w:val="pl-PL"/>
                </w:rPr>
                <w:t>S</w:t>
              </w:r>
            </w:ins>
            <w:del w:id="186" w:author="Unknown">
              <w:r w:rsidRPr="009C5A9A" w:rsidDel="004A4F0E">
                <w:rPr>
                  <w:rFonts w:ascii="Arial" w:hAnsi="Arial" w:cs="Arial"/>
                  <w:sz w:val="20"/>
                  <w:szCs w:val="20"/>
                  <w:lang w:val="pl-PL"/>
                </w:rPr>
                <w:delText>s</w:delText>
              </w:r>
            </w:del>
            <w:r w:rsidRPr="009C5A9A">
              <w:rPr>
                <w:rFonts w:ascii="Arial" w:hAnsi="Arial" w:cs="Arial"/>
                <w:sz w:val="20"/>
                <w:szCs w:val="20"/>
                <w:lang w:val="pl-PL"/>
              </w:rPr>
              <w:t>tatucie.</w:t>
            </w:r>
          </w:p>
        </w:tc>
      </w:tr>
      <w:tr w:rsidR="00FA6525" w:rsidRPr="004E3FE3" w14:paraId="7157EF34" w14:textId="77777777" w:rsidTr="004E3FE3">
        <w:tc>
          <w:tcPr>
            <w:tcW w:w="2500" w:type="pct"/>
          </w:tcPr>
          <w:p w14:paraId="461B58A5" w14:textId="448DBBB2" w:rsidR="00FA6525" w:rsidRPr="009C5A9A" w:rsidRDefault="00FA652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24.</w:t>
            </w:r>
            <w:r w:rsidR="00B66044">
              <w:rPr>
                <w:rFonts w:ascii="Arial" w:hAnsi="Arial" w:cs="Arial"/>
                <w:b/>
                <w:bCs/>
                <w:w w:val="105"/>
                <w:sz w:val="20"/>
                <w:szCs w:val="20"/>
              </w:rPr>
              <w:tab/>
            </w:r>
            <w:r w:rsidRPr="009C5A9A">
              <w:rPr>
                <w:rFonts w:ascii="Arial" w:hAnsi="Arial" w:cs="Arial"/>
                <w:b/>
                <w:bCs/>
                <w:w w:val="105"/>
                <w:sz w:val="20"/>
                <w:szCs w:val="20"/>
              </w:rPr>
              <w:t>REUNION DU CONSEIL</w:t>
            </w:r>
          </w:p>
        </w:tc>
        <w:tc>
          <w:tcPr>
            <w:tcW w:w="2500" w:type="pct"/>
          </w:tcPr>
          <w:p w14:paraId="22249AEB" w14:textId="5C9C1298" w:rsidR="00FA6525" w:rsidRPr="009C5A9A" w:rsidRDefault="00FA652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24.</w:t>
            </w:r>
            <w:r w:rsidR="00B66044">
              <w:rPr>
                <w:rFonts w:ascii="Arial" w:hAnsi="Arial" w:cs="Arial"/>
                <w:b/>
                <w:bCs/>
                <w:w w:val="105"/>
                <w:sz w:val="20"/>
                <w:szCs w:val="20"/>
                <w:lang w:val="pl-PL"/>
              </w:rPr>
              <w:tab/>
            </w:r>
            <w:r w:rsidRPr="009C5A9A">
              <w:rPr>
                <w:rFonts w:ascii="Arial" w:hAnsi="Arial" w:cs="Arial"/>
                <w:b/>
                <w:bCs/>
                <w:w w:val="105"/>
                <w:sz w:val="20"/>
                <w:szCs w:val="20"/>
                <w:lang w:val="pl-PL"/>
              </w:rPr>
              <w:t>POSIEDZENIA RADY</w:t>
            </w:r>
          </w:p>
        </w:tc>
      </w:tr>
      <w:tr w:rsidR="00FA6525" w:rsidRPr="00F26D12" w14:paraId="25BCD47D" w14:textId="77777777" w:rsidTr="004E3FE3">
        <w:tc>
          <w:tcPr>
            <w:tcW w:w="2500" w:type="pct"/>
          </w:tcPr>
          <w:p w14:paraId="0A5E0BCB" w14:textId="52050B6A"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Le Conseil se réunit selon les besoins, mais au moins 1 (une) fois tous les 6 (six) mois, sur convocation du Président de la Chambre ou sur demande d'1/3 (un tiers) de ses</w:t>
            </w:r>
            <w:r w:rsidRPr="009C5A9A">
              <w:rPr>
                <w:rFonts w:ascii="Arial" w:hAnsi="Arial" w:cs="Arial"/>
                <w:spacing w:val="-1"/>
                <w:sz w:val="20"/>
                <w:szCs w:val="20"/>
              </w:rPr>
              <w:t xml:space="preserve"> </w:t>
            </w:r>
            <w:r w:rsidRPr="009C5A9A">
              <w:rPr>
                <w:rFonts w:ascii="Arial" w:hAnsi="Arial" w:cs="Arial"/>
                <w:sz w:val="20"/>
                <w:szCs w:val="20"/>
              </w:rPr>
              <w:t>membres.</w:t>
            </w:r>
          </w:p>
        </w:tc>
        <w:tc>
          <w:tcPr>
            <w:tcW w:w="2500" w:type="pct"/>
          </w:tcPr>
          <w:p w14:paraId="54F713BB" w14:textId="1B4BB96D"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Posiedzenia Rady odbywają się w zależności od potrzeb, jednak nie rzadziej niż co 6 (sześć) miesięcy. Są one zwoływane przez Prezesa Izby lub na wniosek 1/3 (jednej trzeciej)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FA6525" w:rsidRPr="00F26D12" w14:paraId="3875EA09" w14:textId="77777777" w:rsidTr="004E3FE3">
        <w:tc>
          <w:tcPr>
            <w:tcW w:w="2500" w:type="pct"/>
          </w:tcPr>
          <w:p w14:paraId="1D6D1704" w14:textId="6D91C85C"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L’invitation à la réunion du Conseil devrait être envoyée à tous les membres du Conseil au moins 7 (sept) jours ouvrables avant la date de la réunion. L’invitation devrait préciser la date, l’heure, lieu de la réunion et l’ordre du jour prévu.</w:t>
            </w:r>
          </w:p>
        </w:tc>
        <w:tc>
          <w:tcPr>
            <w:tcW w:w="2500" w:type="pct"/>
          </w:tcPr>
          <w:p w14:paraId="7D18B8C9" w14:textId="093C8679"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Zaproszenie na posiedzenie Rady powinno zostać wysłane do wszystkich członków Rady na co najmniej 7 (siedem) dni roboczych przed datą posiedzenia. Zaproszenie powinno zawierać datę, godzinę, miejsce obrad Rady oraz przewidywany porządek</w:t>
            </w:r>
            <w:r w:rsidRPr="009C5A9A">
              <w:rPr>
                <w:rFonts w:ascii="Arial" w:hAnsi="Arial" w:cs="Arial"/>
                <w:spacing w:val="-3"/>
                <w:sz w:val="20"/>
                <w:szCs w:val="20"/>
                <w:lang w:val="pl-PL"/>
              </w:rPr>
              <w:t xml:space="preserve"> </w:t>
            </w:r>
            <w:r w:rsidRPr="009C5A9A">
              <w:rPr>
                <w:rFonts w:ascii="Arial" w:hAnsi="Arial" w:cs="Arial"/>
                <w:sz w:val="20"/>
                <w:szCs w:val="20"/>
                <w:lang w:val="pl-PL"/>
              </w:rPr>
              <w:t>obrad.</w:t>
            </w:r>
          </w:p>
        </w:tc>
      </w:tr>
      <w:tr w:rsidR="00FA6525" w:rsidRPr="00F26D12" w14:paraId="36EC0ED4" w14:textId="77777777" w:rsidTr="004E3FE3">
        <w:tc>
          <w:tcPr>
            <w:tcW w:w="2500" w:type="pct"/>
          </w:tcPr>
          <w:p w14:paraId="7E4DC6B4" w14:textId="7548B840"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Chaque membre du Conseil</w:t>
            </w:r>
            <w:r w:rsidRPr="009C5A9A">
              <w:rPr>
                <w:rFonts w:ascii="Arial" w:hAnsi="Arial" w:cs="Arial"/>
                <w:spacing w:val="54"/>
                <w:sz w:val="20"/>
                <w:szCs w:val="20"/>
              </w:rPr>
              <w:t xml:space="preserve"> </w:t>
            </w:r>
            <w:r w:rsidRPr="009C5A9A">
              <w:rPr>
                <w:rFonts w:ascii="Arial" w:hAnsi="Arial" w:cs="Arial"/>
                <w:sz w:val="20"/>
                <w:szCs w:val="20"/>
              </w:rPr>
              <w:t>peut se faire représenter au Conseil par un autre membre du Conseil, sachant qu’un même représentant ne peut représenter plus de 5 (cinq) membres du Conseil.</w:t>
            </w:r>
          </w:p>
        </w:tc>
        <w:tc>
          <w:tcPr>
            <w:tcW w:w="2500" w:type="pct"/>
          </w:tcPr>
          <w:p w14:paraId="08CCE14D" w14:textId="1CAFA329"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Każdy członek Rady może</w:t>
            </w:r>
            <w:r w:rsidRPr="009C5A9A">
              <w:rPr>
                <w:rFonts w:ascii="Arial" w:hAnsi="Arial" w:cs="Arial"/>
                <w:spacing w:val="16"/>
                <w:sz w:val="20"/>
                <w:szCs w:val="20"/>
                <w:lang w:val="pl-PL"/>
              </w:rPr>
              <w:t xml:space="preserve"> </w:t>
            </w:r>
            <w:r w:rsidRPr="009C5A9A">
              <w:rPr>
                <w:rFonts w:ascii="Arial" w:hAnsi="Arial" w:cs="Arial"/>
                <w:sz w:val="20"/>
                <w:szCs w:val="20"/>
                <w:lang w:val="pl-PL"/>
              </w:rPr>
              <w:t>być reprezentowany w Radzie przez innego członka Rady z tym, że ten sam przedstawiciel może reprezentować nie więcej niż (pięciu) członków</w:t>
            </w:r>
            <w:r w:rsidRPr="009C5A9A">
              <w:rPr>
                <w:rFonts w:ascii="Arial" w:hAnsi="Arial" w:cs="Arial"/>
                <w:spacing w:val="-3"/>
                <w:sz w:val="20"/>
                <w:szCs w:val="20"/>
                <w:lang w:val="pl-PL"/>
              </w:rPr>
              <w:t xml:space="preserve"> </w:t>
            </w:r>
            <w:r w:rsidRPr="009C5A9A">
              <w:rPr>
                <w:rFonts w:ascii="Arial" w:hAnsi="Arial" w:cs="Arial"/>
                <w:sz w:val="20"/>
                <w:szCs w:val="20"/>
                <w:lang w:val="pl-PL"/>
              </w:rPr>
              <w:t>Rady.</w:t>
            </w:r>
          </w:p>
        </w:tc>
      </w:tr>
      <w:tr w:rsidR="00FA6525" w:rsidRPr="00F26D12" w14:paraId="29106844" w14:textId="77777777" w:rsidTr="004E3FE3">
        <w:tc>
          <w:tcPr>
            <w:tcW w:w="2500" w:type="pct"/>
          </w:tcPr>
          <w:p w14:paraId="72798FB2" w14:textId="2BDE2093"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Les réunions de Conseil peuvent être organisées et se dérouler en mode dématérialisé ou hybride.</w:t>
            </w:r>
          </w:p>
        </w:tc>
        <w:tc>
          <w:tcPr>
            <w:tcW w:w="2500" w:type="pct"/>
          </w:tcPr>
          <w:p w14:paraId="3C8A84AB" w14:textId="4F60D00B"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Posiedzenia Rady mogą być zorganizowane i przeprowadzone w trybie zdalnym lub hybrydowym.</w:t>
            </w:r>
          </w:p>
        </w:tc>
      </w:tr>
      <w:tr w:rsidR="00FA6525" w:rsidRPr="004E3FE3" w14:paraId="7024E081" w14:textId="77777777" w:rsidTr="004E3FE3">
        <w:tc>
          <w:tcPr>
            <w:tcW w:w="2500" w:type="pct"/>
          </w:tcPr>
          <w:p w14:paraId="05C490E0" w14:textId="6AC38DD1" w:rsidR="00FA6525" w:rsidRPr="009C5A9A" w:rsidRDefault="00FA652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25.</w:t>
            </w:r>
            <w:r w:rsidR="00B66044">
              <w:rPr>
                <w:rFonts w:ascii="Arial" w:hAnsi="Arial" w:cs="Arial"/>
                <w:b/>
                <w:bCs/>
                <w:w w:val="105"/>
                <w:sz w:val="20"/>
                <w:szCs w:val="20"/>
              </w:rPr>
              <w:tab/>
            </w:r>
            <w:r w:rsidRPr="009C5A9A">
              <w:rPr>
                <w:rFonts w:ascii="Arial" w:hAnsi="Arial" w:cs="Arial"/>
                <w:b/>
                <w:bCs/>
                <w:w w:val="105"/>
                <w:sz w:val="20"/>
                <w:szCs w:val="20"/>
              </w:rPr>
              <w:t>FONCTIONNEMENT DU CONSEIL</w:t>
            </w:r>
          </w:p>
        </w:tc>
        <w:tc>
          <w:tcPr>
            <w:tcW w:w="2500" w:type="pct"/>
          </w:tcPr>
          <w:p w14:paraId="60F69E54" w14:textId="75864EC7" w:rsidR="00FA6525" w:rsidRPr="009C5A9A" w:rsidRDefault="00FA652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25.</w:t>
            </w:r>
            <w:r w:rsidR="00B66044">
              <w:rPr>
                <w:rFonts w:ascii="Arial" w:hAnsi="Arial" w:cs="Arial"/>
                <w:b/>
                <w:bCs/>
                <w:w w:val="105"/>
                <w:sz w:val="20"/>
                <w:szCs w:val="20"/>
                <w:lang w:val="pl-PL"/>
              </w:rPr>
              <w:tab/>
            </w:r>
            <w:r w:rsidRPr="009C5A9A">
              <w:rPr>
                <w:rFonts w:ascii="Arial" w:hAnsi="Arial" w:cs="Arial"/>
                <w:b/>
                <w:bCs/>
                <w:w w:val="105"/>
                <w:sz w:val="20"/>
                <w:szCs w:val="20"/>
                <w:lang w:val="pl-PL"/>
              </w:rPr>
              <w:t>TRYB FUNKCJONOWANIA RADY</w:t>
            </w:r>
          </w:p>
        </w:tc>
      </w:tr>
      <w:tr w:rsidR="00FA6525" w:rsidRPr="00F26D12" w14:paraId="17B925BC" w14:textId="77777777" w:rsidTr="004E3FE3">
        <w:tc>
          <w:tcPr>
            <w:tcW w:w="2500" w:type="pct"/>
          </w:tcPr>
          <w:p w14:paraId="0208F244" w14:textId="32E88598"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réunions du Conseil sont présidées par le Président de la Chambre qui ne dispose pas du droit de vote lors de l'adoption des résolutions ou en son absence par un membre du Conseil désigné par le Conseil à cet</w:t>
            </w:r>
            <w:r w:rsidRPr="009C5A9A">
              <w:rPr>
                <w:rFonts w:ascii="Arial" w:hAnsi="Arial" w:cs="Arial"/>
                <w:spacing w:val="-7"/>
                <w:sz w:val="20"/>
                <w:szCs w:val="20"/>
              </w:rPr>
              <w:t xml:space="preserve"> </w:t>
            </w:r>
            <w:r w:rsidRPr="009C5A9A">
              <w:rPr>
                <w:rFonts w:ascii="Arial" w:hAnsi="Arial" w:cs="Arial"/>
                <w:sz w:val="20"/>
                <w:szCs w:val="20"/>
              </w:rPr>
              <w:t>effet.</w:t>
            </w:r>
          </w:p>
        </w:tc>
        <w:tc>
          <w:tcPr>
            <w:tcW w:w="2500" w:type="pct"/>
          </w:tcPr>
          <w:p w14:paraId="2C42BF7F" w14:textId="55F0B578"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Posiedzeniom Rady przewodniczy Prezes Izby bez prawa głosu przy podejmowaniu uchwał, a podczas jego nieobecności członek Rady wyznaczony w tym celu przez</w:t>
            </w:r>
            <w:r w:rsidRPr="009C5A9A">
              <w:rPr>
                <w:rFonts w:ascii="Arial" w:hAnsi="Arial" w:cs="Arial"/>
                <w:spacing w:val="-3"/>
                <w:sz w:val="20"/>
                <w:szCs w:val="20"/>
                <w:lang w:val="pl-PL"/>
              </w:rPr>
              <w:t xml:space="preserve"> </w:t>
            </w:r>
            <w:r w:rsidRPr="009C5A9A">
              <w:rPr>
                <w:rFonts w:ascii="Arial" w:hAnsi="Arial" w:cs="Arial"/>
                <w:sz w:val="20"/>
                <w:szCs w:val="20"/>
                <w:lang w:val="pl-PL"/>
              </w:rPr>
              <w:t>Radę.</w:t>
            </w:r>
          </w:p>
        </w:tc>
      </w:tr>
      <w:tr w:rsidR="00FA6525" w:rsidRPr="00F26D12" w14:paraId="626DD22F" w14:textId="77777777" w:rsidTr="004E3FE3">
        <w:tc>
          <w:tcPr>
            <w:tcW w:w="2500" w:type="pct"/>
          </w:tcPr>
          <w:p w14:paraId="37307C6B" w14:textId="18A20509"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décisions du Conseil prennent la forme de résolutions.</w:t>
            </w:r>
          </w:p>
        </w:tc>
        <w:tc>
          <w:tcPr>
            <w:tcW w:w="2500" w:type="pct"/>
          </w:tcPr>
          <w:p w14:paraId="5A21EC29" w14:textId="057740CE"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Decyzje Rady zapadają w formie uchwał.</w:t>
            </w:r>
          </w:p>
        </w:tc>
      </w:tr>
      <w:tr w:rsidR="00FA6525" w:rsidRPr="00F26D12" w14:paraId="496B42D6" w14:textId="77777777" w:rsidTr="004E3FE3">
        <w:tc>
          <w:tcPr>
            <w:tcW w:w="2500" w:type="pct"/>
          </w:tcPr>
          <w:p w14:paraId="4676F92D" w14:textId="2C5099FD" w:rsidR="00FA6525" w:rsidRPr="009C5A9A" w:rsidRDefault="00FA6525" w:rsidP="00F26D12">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résolutions du Conseil sont adoptées à la majorité simple des voix, en présence d’au moins la moitié des personnes autorisées à</w:t>
            </w:r>
            <w:r w:rsidRPr="009C5A9A">
              <w:rPr>
                <w:rFonts w:ascii="Arial" w:hAnsi="Arial" w:cs="Arial"/>
                <w:spacing w:val="-2"/>
                <w:sz w:val="20"/>
                <w:szCs w:val="20"/>
              </w:rPr>
              <w:t xml:space="preserve"> </w:t>
            </w:r>
            <w:r w:rsidRPr="009C5A9A">
              <w:rPr>
                <w:rFonts w:ascii="Arial" w:hAnsi="Arial" w:cs="Arial"/>
                <w:sz w:val="20"/>
                <w:szCs w:val="20"/>
              </w:rPr>
              <w:t>voter.</w:t>
            </w:r>
            <w:ins w:id="187" w:author="Unknown">
              <w:r w:rsidR="007D7E09">
                <w:rPr>
                  <w:rFonts w:ascii="Arial" w:hAnsi="Arial" w:cs="Arial"/>
                  <w:sz w:val="20"/>
                  <w:szCs w:val="20"/>
                </w:rPr>
                <w:t xml:space="preserve"> En cas d'</w:t>
              </w:r>
              <w:r w:rsidR="007D7E09" w:rsidRPr="009C5A9A">
                <w:rPr>
                  <w:rFonts w:ascii="Arial" w:hAnsi="Arial" w:cs="Arial"/>
                  <w:sz w:val="20"/>
                  <w:szCs w:val="20"/>
                </w:rPr>
                <w:t>é</w:t>
              </w:r>
              <w:r w:rsidR="007D7E09">
                <w:rPr>
                  <w:rFonts w:ascii="Arial" w:hAnsi="Arial" w:cs="Arial"/>
                  <w:sz w:val="20"/>
                  <w:szCs w:val="20"/>
                </w:rPr>
                <w:t>galit</w:t>
              </w:r>
              <w:r w:rsidR="007D7E09" w:rsidRPr="009C5A9A">
                <w:rPr>
                  <w:rFonts w:ascii="Arial" w:hAnsi="Arial" w:cs="Arial"/>
                  <w:sz w:val="20"/>
                  <w:szCs w:val="20"/>
                </w:rPr>
                <w:t>é</w:t>
              </w:r>
              <w:r w:rsidR="007D7E09">
                <w:rPr>
                  <w:rFonts w:ascii="Arial" w:hAnsi="Arial" w:cs="Arial"/>
                  <w:sz w:val="20"/>
                  <w:szCs w:val="20"/>
                </w:rPr>
                <w:t xml:space="preserve"> de voix, un second vote est </w:t>
              </w:r>
              <w:commentRangeStart w:id="188"/>
              <w:r w:rsidR="007D7E09">
                <w:rPr>
                  <w:rFonts w:ascii="Arial" w:hAnsi="Arial" w:cs="Arial"/>
                  <w:sz w:val="20"/>
                  <w:szCs w:val="20"/>
                </w:rPr>
                <w:t>organis</w:t>
              </w:r>
              <w:r w:rsidR="007D7E09" w:rsidRPr="009C5A9A">
                <w:rPr>
                  <w:rFonts w:ascii="Arial" w:hAnsi="Arial" w:cs="Arial"/>
                  <w:sz w:val="20"/>
                  <w:szCs w:val="20"/>
                </w:rPr>
                <w:t>é</w:t>
              </w:r>
              <w:del w:id="189" w:author="Joanna Jaroch" w:date="2023-12-06T11:13:00Z">
                <w:r w:rsidR="007D7E09" w:rsidDel="00F26D12">
                  <w:rPr>
                    <w:rFonts w:ascii="Arial" w:hAnsi="Arial" w:cs="Arial"/>
                    <w:sz w:val="20"/>
                    <w:szCs w:val="20"/>
                  </w:rPr>
                  <w:delText>e</w:delText>
                </w:r>
              </w:del>
            </w:ins>
            <w:commentRangeEnd w:id="188"/>
            <w:r w:rsidR="000221CC">
              <w:rPr>
                <w:rStyle w:val="Odwoaniedokomentarza"/>
              </w:rPr>
              <w:commentReference w:id="188"/>
            </w:r>
            <w:ins w:id="190" w:author="Unknown">
              <w:r w:rsidR="007D7E09">
                <w:rPr>
                  <w:rFonts w:ascii="Arial" w:hAnsi="Arial" w:cs="Arial"/>
                  <w:sz w:val="20"/>
                  <w:szCs w:val="20"/>
                </w:rPr>
                <w:t>. La majorit</w:t>
              </w:r>
              <w:r w:rsidR="007D7E09" w:rsidRPr="009C5A9A">
                <w:rPr>
                  <w:rFonts w:ascii="Arial" w:hAnsi="Arial" w:cs="Arial"/>
                  <w:sz w:val="20"/>
                  <w:szCs w:val="20"/>
                </w:rPr>
                <w:t>é</w:t>
              </w:r>
              <w:r w:rsidR="007D7E09">
                <w:rPr>
                  <w:rFonts w:ascii="Arial" w:hAnsi="Arial" w:cs="Arial"/>
                  <w:sz w:val="20"/>
                  <w:szCs w:val="20"/>
                </w:rPr>
                <w:t xml:space="preserve"> requise pour adopter la r</w:t>
              </w:r>
              <w:r w:rsidR="007D7E09" w:rsidRPr="009C5A9A">
                <w:rPr>
                  <w:rFonts w:ascii="Arial" w:hAnsi="Arial" w:cs="Arial"/>
                  <w:sz w:val="20"/>
                  <w:szCs w:val="20"/>
                </w:rPr>
                <w:t>é</w:t>
              </w:r>
              <w:r w:rsidR="007D7E09">
                <w:rPr>
                  <w:rFonts w:ascii="Arial" w:hAnsi="Arial" w:cs="Arial"/>
                  <w:sz w:val="20"/>
                  <w:szCs w:val="20"/>
                </w:rPr>
                <w:t>solution lors d'un second vote, c'est la majorit</w:t>
              </w:r>
              <w:r w:rsidR="007D7E09" w:rsidRPr="009C5A9A">
                <w:rPr>
                  <w:rFonts w:ascii="Arial" w:hAnsi="Arial" w:cs="Arial"/>
                  <w:sz w:val="20"/>
                  <w:szCs w:val="20"/>
                </w:rPr>
                <w:t>é</w:t>
              </w:r>
              <w:r w:rsidR="007D7E09">
                <w:rPr>
                  <w:rFonts w:ascii="Arial" w:hAnsi="Arial" w:cs="Arial"/>
                  <w:sz w:val="20"/>
                  <w:szCs w:val="20"/>
                </w:rPr>
                <w:t xml:space="preserve"> </w:t>
              </w:r>
            </w:ins>
            <w:ins w:id="191" w:author="Gabriela Puzio" w:date="2023-12-05T09:01:00Z">
              <w:r w:rsidR="0097671C">
                <w:rPr>
                  <w:rFonts w:ascii="Arial" w:hAnsi="Arial" w:cs="Arial"/>
                  <w:sz w:val="20"/>
                  <w:szCs w:val="20"/>
                </w:rPr>
                <w:t xml:space="preserve"> </w:t>
              </w:r>
            </w:ins>
            <w:ins w:id="192" w:author="Gabriela Puzio" w:date="2023-12-05T09:00:00Z">
              <w:r w:rsidR="0097671C">
                <w:rPr>
                  <w:rFonts w:ascii="Arial" w:hAnsi="Arial" w:cs="Arial"/>
                  <w:sz w:val="20"/>
                  <w:szCs w:val="20"/>
                </w:rPr>
                <w:t>simple</w:t>
              </w:r>
            </w:ins>
            <w:ins w:id="193" w:author="Unknown">
              <w:r w:rsidR="00ED50B1">
                <w:rPr>
                  <w:rFonts w:ascii="Arial" w:hAnsi="Arial" w:cs="Arial"/>
                  <w:sz w:val="20"/>
                  <w:szCs w:val="20"/>
                </w:rPr>
                <w:t xml:space="preserve">, </w:t>
              </w:r>
              <w:r w:rsidR="00ED50B1" w:rsidRPr="00ED50B1">
                <w:rPr>
                  <w:rFonts w:ascii="Arial" w:hAnsi="Arial" w:cs="Arial"/>
                  <w:sz w:val="20"/>
                  <w:szCs w:val="20"/>
                </w:rPr>
                <w:t>en présence d’au moins la moitié des personnes autorisées à voter</w:t>
              </w:r>
              <w:r w:rsidR="007D7E09">
                <w:rPr>
                  <w:rFonts w:ascii="Arial" w:hAnsi="Arial" w:cs="Arial"/>
                  <w:sz w:val="20"/>
                  <w:szCs w:val="20"/>
                </w:rPr>
                <w:t xml:space="preserve">. </w:t>
              </w:r>
            </w:ins>
          </w:p>
        </w:tc>
        <w:tc>
          <w:tcPr>
            <w:tcW w:w="2500" w:type="pct"/>
          </w:tcPr>
          <w:p w14:paraId="5D42094A" w14:textId="67735B51" w:rsidR="00FA6525" w:rsidRPr="009C5A9A" w:rsidRDefault="00FA6525" w:rsidP="0097671C">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Rada podejmuje uchwały zwykłą większością głosów w obecności co najmniej połowy osób posiadających prawo</w:t>
            </w:r>
            <w:r w:rsidRPr="009C5A9A">
              <w:rPr>
                <w:rFonts w:ascii="Arial" w:hAnsi="Arial" w:cs="Arial"/>
                <w:spacing w:val="-1"/>
                <w:sz w:val="20"/>
                <w:szCs w:val="20"/>
                <w:lang w:val="pl-PL"/>
              </w:rPr>
              <w:t xml:space="preserve"> </w:t>
            </w:r>
            <w:r w:rsidRPr="009C5A9A">
              <w:rPr>
                <w:rFonts w:ascii="Arial" w:hAnsi="Arial" w:cs="Arial"/>
                <w:sz w:val="20"/>
                <w:szCs w:val="20"/>
                <w:lang w:val="pl-PL"/>
              </w:rPr>
              <w:t>głosu.</w:t>
            </w:r>
            <w:ins w:id="194" w:author="Unknown">
              <w:r w:rsidR="006E7393">
                <w:rPr>
                  <w:rFonts w:ascii="Arial" w:hAnsi="Arial" w:cs="Arial"/>
                  <w:sz w:val="20"/>
                  <w:szCs w:val="20"/>
                  <w:lang w:val="pl-PL"/>
                </w:rPr>
                <w:t xml:space="preserve"> </w:t>
              </w:r>
              <w:commentRangeStart w:id="195"/>
              <w:r w:rsidR="006E7393">
                <w:rPr>
                  <w:rFonts w:ascii="Arial" w:hAnsi="Arial" w:cs="Arial"/>
                  <w:sz w:val="20"/>
                  <w:szCs w:val="20"/>
                  <w:lang w:val="pl-PL"/>
                </w:rPr>
                <w:t xml:space="preserve">W przypadku równej liczby głosów, przeprowadza się ponowne głosowanie. </w:t>
              </w:r>
              <w:r w:rsidR="007D7E09">
                <w:rPr>
                  <w:rFonts w:ascii="Arial" w:hAnsi="Arial" w:cs="Arial"/>
                  <w:sz w:val="20"/>
                  <w:szCs w:val="20"/>
                  <w:lang w:val="pl-PL"/>
                </w:rPr>
                <w:t xml:space="preserve">Wymagana większość, aby podjąć uchwałę w drugim głosowaniu, to większość </w:t>
              </w:r>
            </w:ins>
            <w:ins w:id="196" w:author="Gabriela Puzio" w:date="2023-12-05T09:01:00Z">
              <w:r w:rsidR="0097671C">
                <w:rPr>
                  <w:rFonts w:ascii="Arial" w:hAnsi="Arial" w:cs="Arial"/>
                  <w:sz w:val="20"/>
                  <w:szCs w:val="20"/>
                  <w:lang w:val="pl-PL"/>
                </w:rPr>
                <w:t xml:space="preserve"> </w:t>
              </w:r>
            </w:ins>
            <w:ins w:id="197" w:author="Gabriela Puzio" w:date="2023-12-05T09:00:00Z">
              <w:r w:rsidR="0097671C">
                <w:rPr>
                  <w:rFonts w:ascii="Arial" w:hAnsi="Arial" w:cs="Arial"/>
                  <w:sz w:val="20"/>
                  <w:szCs w:val="20"/>
                  <w:lang w:val="pl-PL"/>
                </w:rPr>
                <w:t>zwykła</w:t>
              </w:r>
            </w:ins>
            <w:ins w:id="198" w:author="Unknown">
              <w:r w:rsidR="00ED50B1" w:rsidRPr="00ED50B1">
                <w:rPr>
                  <w:rFonts w:ascii="Arial" w:hAnsi="Arial" w:cs="Arial"/>
                  <w:sz w:val="20"/>
                  <w:szCs w:val="20"/>
                  <w:lang w:val="pl-PL"/>
                </w:rPr>
                <w:t xml:space="preserve"> w obecności co najmniej połowy osób posiadających prawo głosu</w:t>
              </w:r>
              <w:r w:rsidR="007D7E09">
                <w:rPr>
                  <w:rFonts w:ascii="Arial" w:hAnsi="Arial" w:cs="Arial"/>
                  <w:sz w:val="20"/>
                  <w:szCs w:val="20"/>
                  <w:lang w:val="pl-PL"/>
                </w:rPr>
                <w:t xml:space="preserve">. </w:t>
              </w:r>
              <w:commentRangeEnd w:id="195"/>
              <w:r w:rsidR="008850E4">
                <w:rPr>
                  <w:rStyle w:val="Odwoaniedokomentarza"/>
                </w:rPr>
                <w:commentReference w:id="195"/>
              </w:r>
            </w:ins>
          </w:p>
        </w:tc>
      </w:tr>
      <w:tr w:rsidR="00FA6525" w:rsidRPr="00F26D12" w14:paraId="183BFFD8" w14:textId="77777777" w:rsidTr="004E3FE3">
        <w:tc>
          <w:tcPr>
            <w:tcW w:w="2500" w:type="pct"/>
          </w:tcPr>
          <w:p w14:paraId="4C76444A" w14:textId="675F36B8"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délibérations du Conseil sont constatées par des procès-verbaux établis sur un registre spécial qui pourra être le même que celui contenant les procès-verbaux des Assemblées Générales. Les procès-verbaux sont signés par le Président de la Chambre ou le président de séance et le secrétaire de</w:t>
            </w:r>
            <w:r w:rsidRPr="009C5A9A">
              <w:rPr>
                <w:rFonts w:ascii="Arial" w:hAnsi="Arial" w:cs="Arial"/>
                <w:spacing w:val="-1"/>
                <w:sz w:val="20"/>
                <w:szCs w:val="20"/>
              </w:rPr>
              <w:t xml:space="preserve"> </w:t>
            </w:r>
            <w:r w:rsidRPr="009C5A9A">
              <w:rPr>
                <w:rFonts w:ascii="Arial" w:hAnsi="Arial" w:cs="Arial"/>
                <w:sz w:val="20"/>
                <w:szCs w:val="20"/>
              </w:rPr>
              <w:t>séance.</w:t>
            </w:r>
          </w:p>
        </w:tc>
        <w:tc>
          <w:tcPr>
            <w:tcW w:w="2500" w:type="pct"/>
          </w:tcPr>
          <w:p w14:paraId="7026B6B4" w14:textId="2FE06F27"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Obrady Rady są dokumentowane protokołami, dla których prowadzi się specjalną księgę. Ta sama księga może również zawierać protokoły z Walnych Zgromadzeń. Protokoły są podpisywane przez Prezesa Izby lub przewodniczącego posiedzenia i sekretarza</w:t>
            </w:r>
            <w:r w:rsidRPr="009C5A9A">
              <w:rPr>
                <w:rFonts w:ascii="Arial" w:hAnsi="Arial" w:cs="Arial"/>
                <w:spacing w:val="-1"/>
                <w:sz w:val="20"/>
                <w:szCs w:val="20"/>
                <w:lang w:val="pl-PL"/>
              </w:rPr>
              <w:t xml:space="preserve"> </w:t>
            </w:r>
            <w:r w:rsidRPr="009C5A9A">
              <w:rPr>
                <w:rFonts w:ascii="Arial" w:hAnsi="Arial" w:cs="Arial"/>
                <w:sz w:val="20"/>
                <w:szCs w:val="20"/>
                <w:lang w:val="pl-PL"/>
              </w:rPr>
              <w:t>obrad.</w:t>
            </w:r>
          </w:p>
        </w:tc>
        <w:bookmarkStart w:id="199" w:name="_GoBack"/>
        <w:bookmarkEnd w:id="199"/>
      </w:tr>
      <w:tr w:rsidR="00FA6525" w:rsidRPr="00F26D12" w14:paraId="78C26667" w14:textId="77777777" w:rsidTr="004E3FE3">
        <w:tc>
          <w:tcPr>
            <w:tcW w:w="2500" w:type="pct"/>
          </w:tcPr>
          <w:p w14:paraId="54D3007A" w14:textId="63E8E93F"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fonctions de secrétaire de séance au Conseil peuvent être remplies par le Directeur Général ou, en son absence, par un membre du Conseil désigné à cet effet.</w:t>
            </w:r>
          </w:p>
        </w:tc>
        <w:tc>
          <w:tcPr>
            <w:tcW w:w="2500" w:type="pct"/>
          </w:tcPr>
          <w:p w14:paraId="3DC63A96" w14:textId="4662C4B1"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Funkcje sekretarza obrad Rady może pełnić Dyrektor Generalny, a podczas jego nieobecności wyznaczony do tego celu członek</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FA6525" w:rsidRPr="00F26D12" w14:paraId="12CC577E" w14:textId="77777777" w:rsidTr="004E3FE3">
        <w:tc>
          <w:tcPr>
            <w:tcW w:w="2500" w:type="pct"/>
          </w:tcPr>
          <w:p w14:paraId="594B139D" w14:textId="68BF2124"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Conseil accomplissent leur mission à titre</w:t>
            </w:r>
            <w:r w:rsidRPr="009C5A9A">
              <w:rPr>
                <w:rFonts w:ascii="Arial" w:hAnsi="Arial" w:cs="Arial"/>
                <w:spacing w:val="-2"/>
                <w:sz w:val="20"/>
                <w:szCs w:val="20"/>
              </w:rPr>
              <w:t xml:space="preserve"> </w:t>
            </w:r>
            <w:r w:rsidRPr="009C5A9A">
              <w:rPr>
                <w:rFonts w:ascii="Arial" w:hAnsi="Arial" w:cs="Arial"/>
                <w:sz w:val="20"/>
                <w:szCs w:val="20"/>
              </w:rPr>
              <w:t>bénévole.</w:t>
            </w:r>
          </w:p>
        </w:tc>
        <w:tc>
          <w:tcPr>
            <w:tcW w:w="2500" w:type="pct"/>
          </w:tcPr>
          <w:p w14:paraId="303C4268" w14:textId="350ECC84"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Członkowie Rady nie pobierają wynagrodzenia za pełnienie swoich funkcji.</w:t>
            </w:r>
          </w:p>
        </w:tc>
      </w:tr>
      <w:tr w:rsidR="00FA6525" w:rsidRPr="004E3FE3" w14:paraId="3B9D5FB0" w14:textId="77777777" w:rsidTr="004E3FE3">
        <w:tc>
          <w:tcPr>
            <w:tcW w:w="2500" w:type="pct"/>
          </w:tcPr>
          <w:p w14:paraId="1C99529F" w14:textId="6FF71B18" w:rsidR="00FA6525" w:rsidRPr="009C5A9A" w:rsidRDefault="00FA652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26.</w:t>
            </w:r>
            <w:r w:rsidR="00B66044">
              <w:rPr>
                <w:rFonts w:ascii="Arial" w:hAnsi="Arial" w:cs="Arial"/>
                <w:b/>
                <w:bCs/>
                <w:w w:val="105"/>
                <w:sz w:val="20"/>
                <w:szCs w:val="20"/>
              </w:rPr>
              <w:tab/>
            </w:r>
            <w:r w:rsidRPr="009C5A9A">
              <w:rPr>
                <w:rFonts w:ascii="Arial" w:hAnsi="Arial" w:cs="Arial"/>
                <w:b/>
                <w:bCs/>
                <w:w w:val="105"/>
                <w:sz w:val="20"/>
                <w:szCs w:val="20"/>
              </w:rPr>
              <w:t>COMPOSITION DU DIRECTOIRE</w:t>
            </w:r>
          </w:p>
        </w:tc>
        <w:tc>
          <w:tcPr>
            <w:tcW w:w="2500" w:type="pct"/>
          </w:tcPr>
          <w:p w14:paraId="41036DF0" w14:textId="12F8FA9B" w:rsidR="00FA6525" w:rsidRPr="009C5A9A" w:rsidRDefault="00FA652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26.</w:t>
            </w:r>
            <w:r w:rsidR="00B66044">
              <w:rPr>
                <w:rFonts w:ascii="Arial" w:hAnsi="Arial" w:cs="Arial"/>
                <w:b/>
                <w:bCs/>
                <w:w w:val="105"/>
                <w:sz w:val="20"/>
                <w:szCs w:val="20"/>
                <w:lang w:val="pl-PL"/>
              </w:rPr>
              <w:tab/>
            </w:r>
            <w:r w:rsidRPr="009C5A9A">
              <w:rPr>
                <w:rFonts w:ascii="Arial" w:hAnsi="Arial" w:cs="Arial"/>
                <w:b/>
                <w:bCs/>
                <w:w w:val="105"/>
                <w:sz w:val="20"/>
                <w:szCs w:val="20"/>
                <w:lang w:val="pl-PL"/>
              </w:rPr>
              <w:t>SKŁAD ZARZĄDU</w:t>
            </w:r>
          </w:p>
        </w:tc>
      </w:tr>
      <w:tr w:rsidR="00FA6525" w:rsidRPr="00F26D12" w14:paraId="15846FA1" w14:textId="77777777" w:rsidTr="004E3FE3">
        <w:tc>
          <w:tcPr>
            <w:tcW w:w="2500" w:type="pct"/>
          </w:tcPr>
          <w:p w14:paraId="33B880C5" w14:textId="745049C2"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Le Directoire est composé de 7 (sept) membres élus pour un mandat commun de 3 (trois) ans par le Conseil </w:t>
            </w:r>
            <w:r w:rsidRPr="009C5A9A">
              <w:rPr>
                <w:rFonts w:ascii="Arial" w:hAnsi="Arial" w:cs="Arial"/>
                <w:bCs/>
                <w:sz w:val="20"/>
                <w:szCs w:val="20"/>
              </w:rPr>
              <w:t>choisis</w:t>
            </w:r>
            <w:r w:rsidRPr="009C5A9A">
              <w:rPr>
                <w:rFonts w:ascii="Arial" w:hAnsi="Arial" w:cs="Arial"/>
                <w:sz w:val="20"/>
                <w:szCs w:val="20"/>
              </w:rPr>
              <w:t xml:space="preserve"> parmi les représentants des Membres au Conseil, sous réserve que</w:t>
            </w:r>
          </w:p>
        </w:tc>
        <w:tc>
          <w:tcPr>
            <w:tcW w:w="2500" w:type="pct"/>
          </w:tcPr>
          <w:p w14:paraId="4830DC68" w14:textId="0F9C4D8B"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 xml:space="preserve">Zarząd składa się z 7 (siedmiu) członków wybieranych na wspólną, 3 (trzy) letnią kadencję przez Radę spośród przedstawicieli </w:t>
            </w:r>
            <w:r w:rsidRPr="009C5A9A">
              <w:rPr>
                <w:rFonts w:ascii="Arial" w:hAnsi="Arial" w:cs="Arial"/>
                <w:spacing w:val="-3"/>
                <w:sz w:val="20"/>
                <w:szCs w:val="20"/>
                <w:lang w:val="pl-PL"/>
              </w:rPr>
              <w:t xml:space="preserve">Członków </w:t>
            </w:r>
            <w:r w:rsidRPr="009C5A9A">
              <w:rPr>
                <w:rFonts w:ascii="Arial" w:hAnsi="Arial" w:cs="Arial"/>
                <w:sz w:val="20"/>
                <w:szCs w:val="20"/>
                <w:lang w:val="pl-PL"/>
              </w:rPr>
              <w:t>w Radzie, z zastrzeżeniem, że:</w:t>
            </w:r>
          </w:p>
        </w:tc>
      </w:tr>
      <w:tr w:rsidR="00FA6525" w:rsidRPr="00F26D12" w14:paraId="26652A2A" w14:textId="77777777" w:rsidTr="004E3FE3">
        <w:tc>
          <w:tcPr>
            <w:tcW w:w="2500" w:type="pct"/>
          </w:tcPr>
          <w:p w14:paraId="5ED05349" w14:textId="00D423D1"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3 (trois) membres du Directoire soient choisis parmi les membres du Conseil élus par les Membre actifs – Petites et Moyennes Entreprises et</w:t>
            </w:r>
          </w:p>
        </w:tc>
        <w:tc>
          <w:tcPr>
            <w:tcW w:w="2500" w:type="pct"/>
          </w:tcPr>
          <w:p w14:paraId="7917F028" w14:textId="29A36719"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3 (trzech) członków Zarządu zostaje wybranych spośród członków Rady wybranych przez Członków czynnych – Małe i Średnie Przedsiębiorstwa, a</w:t>
            </w:r>
          </w:p>
        </w:tc>
      </w:tr>
      <w:tr w:rsidR="00FA6525" w:rsidRPr="00F26D12" w14:paraId="3C2CE5C9" w14:textId="77777777" w:rsidTr="004E3FE3">
        <w:tc>
          <w:tcPr>
            <w:tcW w:w="2500" w:type="pct"/>
          </w:tcPr>
          <w:p w14:paraId="197E4778" w14:textId="7602A5A2"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4 (quatre) membres du Directoire soient choisis parmi les membres du Conseil élus par les Membres actifs</w:t>
            </w:r>
            <w:r w:rsidR="00B66044">
              <w:rPr>
                <w:rFonts w:ascii="Arial" w:hAnsi="Arial" w:cs="Arial"/>
                <w:sz w:val="20"/>
                <w:szCs w:val="20"/>
              </w:rPr>
              <w:t xml:space="preserve"> – </w:t>
            </w:r>
            <w:r w:rsidRPr="009C5A9A">
              <w:rPr>
                <w:rFonts w:ascii="Arial" w:hAnsi="Arial" w:cs="Arial"/>
                <w:sz w:val="20"/>
                <w:szCs w:val="20"/>
              </w:rPr>
              <w:t>Grandes Entreprises.</w:t>
            </w:r>
          </w:p>
        </w:tc>
        <w:tc>
          <w:tcPr>
            <w:tcW w:w="2500" w:type="pct"/>
          </w:tcPr>
          <w:p w14:paraId="1C888396" w14:textId="6F65C583"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4 (czterech) członków Zarządu zostaje wybranych spośród członków Rady wybranych przez Członków czynnych –Duże Przedsiębiorstwa.</w:t>
            </w:r>
          </w:p>
        </w:tc>
      </w:tr>
      <w:tr w:rsidR="00134392" w:rsidRPr="00F26D12" w14:paraId="46663332" w14:textId="77777777" w:rsidTr="004E3FE3">
        <w:tc>
          <w:tcPr>
            <w:tcW w:w="2500" w:type="pct"/>
          </w:tcPr>
          <w:p w14:paraId="52FF56F9" w14:textId="70E02411"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Il comprend 1 Président, 1 Vice-Président trésorier, 1 Vice-Président Trésorier adjoint et 4 Vice-Présidents accompagnant les activités de la Chambre.</w:t>
            </w:r>
          </w:p>
        </w:tc>
        <w:tc>
          <w:tcPr>
            <w:tcW w:w="2500" w:type="pct"/>
          </w:tcPr>
          <w:p w14:paraId="28B86E24" w14:textId="349B5344"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składa się z 1 Prezesa, 1 Wiceprezesa</w:t>
            </w:r>
            <w:r w:rsidR="00B66044">
              <w:rPr>
                <w:rFonts w:ascii="Arial" w:hAnsi="Arial" w:cs="Arial"/>
                <w:sz w:val="20"/>
                <w:szCs w:val="20"/>
                <w:lang w:val="pl-PL"/>
              </w:rPr>
              <w:t xml:space="preserve"> – </w:t>
            </w:r>
            <w:r w:rsidRPr="009C5A9A">
              <w:rPr>
                <w:rFonts w:ascii="Arial" w:hAnsi="Arial" w:cs="Arial"/>
                <w:sz w:val="20"/>
                <w:szCs w:val="20"/>
                <w:lang w:val="pl-PL"/>
              </w:rPr>
              <w:t>Skarbnika, 1 Zastępcę Wiceprezesa</w:t>
            </w:r>
            <w:r w:rsidR="00B66044">
              <w:rPr>
                <w:rFonts w:ascii="Arial" w:hAnsi="Arial" w:cs="Arial"/>
                <w:sz w:val="20"/>
                <w:szCs w:val="20"/>
                <w:lang w:val="pl-PL"/>
              </w:rPr>
              <w:t xml:space="preserve"> – </w:t>
            </w:r>
            <w:r w:rsidRPr="009C5A9A">
              <w:rPr>
                <w:rFonts w:ascii="Arial" w:hAnsi="Arial" w:cs="Arial"/>
                <w:sz w:val="20"/>
                <w:szCs w:val="20"/>
                <w:lang w:val="pl-PL"/>
              </w:rPr>
              <w:t>Skarbnika oraz 4 Wiceprezesów wspierających działalność Izby.</w:t>
            </w:r>
          </w:p>
        </w:tc>
      </w:tr>
      <w:tr w:rsidR="00FA6525" w:rsidRPr="00F26D12" w14:paraId="3C457725" w14:textId="77777777" w:rsidTr="004E3FE3">
        <w:tc>
          <w:tcPr>
            <w:tcW w:w="2500" w:type="pct"/>
          </w:tcPr>
          <w:p w14:paraId="1B9164C0" w14:textId="4A655B40"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Directoire comprend au moins un citoyen polonais et au moins un citoyen français.</w:t>
            </w:r>
          </w:p>
        </w:tc>
        <w:tc>
          <w:tcPr>
            <w:tcW w:w="2500" w:type="pct"/>
          </w:tcPr>
          <w:p w14:paraId="33D2E26E" w14:textId="2BB8101D"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skład Zarządu wchodzi, co najmniej jeden obywatel polski i co najmniej jeden obywatel francuski.</w:t>
            </w:r>
          </w:p>
        </w:tc>
      </w:tr>
      <w:tr w:rsidR="00FA6525" w:rsidRPr="00F26D12" w14:paraId="7CF4CE1D" w14:textId="77777777" w:rsidTr="004E3FE3">
        <w:tc>
          <w:tcPr>
            <w:tcW w:w="2500" w:type="pct"/>
          </w:tcPr>
          <w:p w14:paraId="47AC6EDF" w14:textId="47A8310F"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L’élection des membres du Directoire intervient lors de première réunion du Conseil de la nouvelle mandature, qui doit se tenir au plus tard dans le délai de 30 (trente) jours à compter de la date de l’Assemblée Générale élisant le nouveau Conseil. Les candidats à l’élection au Directoire doivent être connus au moins 10 (dix) jours avant l’élection.</w:t>
            </w:r>
          </w:p>
        </w:tc>
        <w:tc>
          <w:tcPr>
            <w:tcW w:w="2500" w:type="pct"/>
          </w:tcPr>
          <w:p w14:paraId="3D262F63" w14:textId="712B0584" w:rsidR="00FA6525" w:rsidRPr="009C5A9A" w:rsidRDefault="00FA6525">
            <w:pPr>
              <w:pStyle w:val="Tekstpodstawowy"/>
              <w:numPr>
                <w:ilvl w:val="0"/>
                <w:numId w:val="15"/>
              </w:numPr>
              <w:spacing w:before="120" w:after="120" w:line="288" w:lineRule="auto"/>
              <w:ind w:left="403"/>
              <w:jc w:val="both"/>
              <w:rPr>
                <w:rFonts w:ascii="Arial" w:hAnsi="Arial" w:cs="Arial"/>
                <w:sz w:val="20"/>
                <w:szCs w:val="20"/>
                <w:lang w:val="pl-PL"/>
              </w:rPr>
              <w:pPrChange w:id="200" w:author="Unknown">
                <w:pPr>
                  <w:pStyle w:val="Tekstpodstawowy"/>
                  <w:numPr>
                    <w:numId w:val="15"/>
                  </w:numPr>
                  <w:spacing w:before="120" w:after="120" w:line="288" w:lineRule="auto"/>
                  <w:ind w:left="720" w:hanging="360"/>
                  <w:jc w:val="both"/>
                </w:pPr>
              </w:pPrChange>
            </w:pPr>
            <w:r w:rsidRPr="009C5A9A">
              <w:rPr>
                <w:rFonts w:ascii="Arial" w:hAnsi="Arial" w:cs="Arial"/>
                <w:sz w:val="20"/>
                <w:szCs w:val="20"/>
                <w:lang w:val="pl-PL"/>
              </w:rPr>
              <w:t xml:space="preserve">Wybór członków Zarządu jest dokonywany na pierwszym posiedzeniu Rady nowej kadencji, które winno się odbyć nie później niż w terminie 30 (trzydziestu) dni od daty Walnego Zgromadzenia wybierającego Radę nowej kadencji. Kandydaci na członków Zarządu powinni być znani, co najmniej na 10 (dziesięć) dni przed </w:t>
            </w:r>
            <w:commentRangeStart w:id="201"/>
            <w:commentRangeStart w:id="202"/>
            <w:del w:id="203" w:author="Unknown">
              <w:r w:rsidRPr="009C5A9A" w:rsidDel="00E5575C">
                <w:rPr>
                  <w:rFonts w:ascii="Arial" w:hAnsi="Arial" w:cs="Arial"/>
                  <w:sz w:val="20"/>
                  <w:szCs w:val="20"/>
                  <w:lang w:val="pl-PL"/>
                </w:rPr>
                <w:delText>wyborem</w:delText>
              </w:r>
              <w:commentRangeEnd w:id="201"/>
              <w:r w:rsidRPr="009C5A9A" w:rsidDel="00E5575C">
                <w:rPr>
                  <w:lang w:val="pl-PL"/>
                </w:rPr>
                <w:commentReference w:id="201"/>
              </w:r>
              <w:commentRangeEnd w:id="202"/>
              <w:r w:rsidRPr="009C5A9A" w:rsidDel="00E5575C">
                <w:rPr>
                  <w:lang w:val="pl-PL"/>
                </w:rPr>
                <w:commentReference w:id="202"/>
              </w:r>
            </w:del>
            <w:ins w:id="204" w:author="Unknown">
              <w:r w:rsidR="00CE3287">
                <w:rPr>
                  <w:rFonts w:ascii="Arial" w:hAnsi="Arial" w:cs="Arial"/>
                  <w:sz w:val="20"/>
                  <w:szCs w:val="20"/>
                  <w:lang w:val="pl-PL"/>
                </w:rPr>
                <w:t>wyborami.</w:t>
              </w:r>
            </w:ins>
            <w:del w:id="205" w:author="Unknown">
              <w:r w:rsidRPr="009C5A9A" w:rsidDel="00E5575C">
                <w:rPr>
                  <w:rFonts w:ascii="Arial" w:hAnsi="Arial" w:cs="Arial"/>
                  <w:sz w:val="20"/>
                  <w:szCs w:val="20"/>
                  <w:lang w:val="pl-PL"/>
                </w:rPr>
                <w:delText>.</w:delText>
              </w:r>
            </w:del>
          </w:p>
        </w:tc>
      </w:tr>
      <w:tr w:rsidR="00FA6525" w:rsidRPr="00F26D12" w14:paraId="2721E1DD" w14:textId="77777777" w:rsidTr="004E3FE3">
        <w:tc>
          <w:tcPr>
            <w:tcW w:w="2500" w:type="pct"/>
          </w:tcPr>
          <w:p w14:paraId="5A0A240C" w14:textId="1EDF8272"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bookmarkStart w:id="206" w:name="_Hlk112682271"/>
            <w:r w:rsidRPr="009C5A9A">
              <w:rPr>
                <w:rFonts w:ascii="Arial" w:hAnsi="Arial" w:cs="Arial"/>
                <w:sz w:val="20"/>
                <w:szCs w:val="20"/>
              </w:rPr>
              <w:t>L’élection des membres du Directoire peut, après décision du Conseil, être organisée et se dérouler en mode dématérialisé ou hybride</w:t>
            </w:r>
            <w:bookmarkEnd w:id="206"/>
            <w:r w:rsidRPr="009C5A9A">
              <w:rPr>
                <w:rFonts w:ascii="Arial" w:hAnsi="Arial" w:cs="Arial"/>
                <w:sz w:val="20"/>
                <w:szCs w:val="20"/>
              </w:rPr>
              <w:t>.</w:t>
            </w:r>
          </w:p>
        </w:tc>
        <w:tc>
          <w:tcPr>
            <w:tcW w:w="2500" w:type="pct"/>
          </w:tcPr>
          <w:p w14:paraId="5215BDDE" w14:textId="75B88AD2"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Wybory członków Zarządu mogą być zorganizowane i przeprowadzone w trybie zdalnym lub hybrydowym, po podjęciu decyzji przez Radę.</w:t>
            </w:r>
          </w:p>
        </w:tc>
      </w:tr>
      <w:tr w:rsidR="00FA6525" w:rsidRPr="00F26D12" w14:paraId="49830FDC" w14:textId="77777777" w:rsidTr="004E3FE3">
        <w:tc>
          <w:tcPr>
            <w:tcW w:w="2500" w:type="pct"/>
          </w:tcPr>
          <w:p w14:paraId="15F06060" w14:textId="1834F8C3"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Les mandats des membres du Directoire de la mandature précédente expire le jour de la tenue de la réunion du Conseil de la nouvelle mandature.</w:t>
            </w:r>
          </w:p>
        </w:tc>
        <w:tc>
          <w:tcPr>
            <w:tcW w:w="2500" w:type="pct"/>
          </w:tcPr>
          <w:p w14:paraId="41ADF454" w14:textId="390FFE36"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Mandaty członków Zarządu poprzedniej kadencji wygasają z dniem odbycia pierwszego posiedzenia Rady nowej kadencji.</w:t>
            </w:r>
          </w:p>
        </w:tc>
      </w:tr>
      <w:tr w:rsidR="00FA6525" w:rsidRPr="00F26D12" w14:paraId="45F8FD09" w14:textId="77777777" w:rsidTr="004E3FE3">
        <w:tc>
          <w:tcPr>
            <w:tcW w:w="2500" w:type="pct"/>
          </w:tcPr>
          <w:p w14:paraId="0900BE1A" w14:textId="5BE1995E"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mandat d’un membre du Directoire peut être renouvelé une fois d’affilée.</w:t>
            </w:r>
          </w:p>
        </w:tc>
        <w:tc>
          <w:tcPr>
            <w:tcW w:w="2500" w:type="pct"/>
          </w:tcPr>
          <w:p w14:paraId="7C899A7F" w14:textId="42A6A5E0"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Mandat członka Zarządu może być odnowiony jeden raz z rzędu.</w:t>
            </w:r>
          </w:p>
        </w:tc>
      </w:tr>
      <w:tr w:rsidR="00FA6525" w:rsidRPr="00F26D12" w14:paraId="232256E7" w14:textId="77777777" w:rsidTr="004E3FE3">
        <w:tc>
          <w:tcPr>
            <w:tcW w:w="2500" w:type="pct"/>
          </w:tcPr>
          <w:p w14:paraId="7548B16E" w14:textId="1FE86715"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Lors de l’exercice des fonctions de membre du Directoire, les fonctions au Conseil sont suspendues. Les membres du Directoire participent aux réunions du Conseil sans droit de vote.</w:t>
            </w:r>
          </w:p>
        </w:tc>
        <w:tc>
          <w:tcPr>
            <w:tcW w:w="2500" w:type="pct"/>
          </w:tcPr>
          <w:p w14:paraId="00CBBD1B" w14:textId="441ED36F"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okresie wykonywania funkcji członka Zarządu funkcje w Radzie są zawieszone. Członkowie Zarządu biorą udział w posiedzeniach Rady bez prawa głosu.</w:t>
            </w:r>
          </w:p>
        </w:tc>
      </w:tr>
      <w:tr w:rsidR="00134392" w:rsidRPr="00F26D12" w14:paraId="71A601F0" w14:textId="77777777" w:rsidTr="004E3FE3">
        <w:tc>
          <w:tcPr>
            <w:tcW w:w="2500" w:type="pct"/>
          </w:tcPr>
          <w:p w14:paraId="572690BE" w14:textId="2EE57C9B"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En cas de rupture du lien contractuel existant entre le représentant d’un Membre du Conseil élu au Directoire et ce Membre, il perd automatiquement ses fonctions au Directoire et sera radié du Registre National de Commerce.</w:t>
            </w:r>
          </w:p>
        </w:tc>
        <w:tc>
          <w:tcPr>
            <w:tcW w:w="2500" w:type="pct"/>
          </w:tcPr>
          <w:p w14:paraId="7D8BA781" w14:textId="5FB91A00"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przypadku, gdy przedstawiciel Członka w Radzie wybrany do Zarządu utraci z tym Członkiem stosunek prawny, automatycznie traci prawo pełnienia funkcji w Zarządzie i zostaje wykreślony z Krajowego Rejestru Sądowego.</w:t>
            </w:r>
          </w:p>
        </w:tc>
      </w:tr>
      <w:tr w:rsidR="00134392" w:rsidRPr="00F26D12" w14:paraId="138FEF9A" w14:textId="77777777" w:rsidTr="004E3FE3">
        <w:tc>
          <w:tcPr>
            <w:tcW w:w="2500" w:type="pct"/>
          </w:tcPr>
          <w:p w14:paraId="43887056" w14:textId="37CFC59D"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Dans une telle situation, lors de sa prochaine réunion le Conseil procédera à l’élection d’un nouveau membre du Directoire.</w:t>
            </w:r>
          </w:p>
        </w:tc>
        <w:tc>
          <w:tcPr>
            <w:tcW w:w="2500" w:type="pct"/>
          </w:tcPr>
          <w:p w14:paraId="644A5AF2" w14:textId="3ABF0607"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takiej sytuacji, Rada na najbliższym posiedzeniu dokona wyboru nowego członka Zarządu.</w:t>
            </w:r>
          </w:p>
        </w:tc>
      </w:tr>
      <w:tr w:rsidR="00134392" w:rsidRPr="00F26D12" w14:paraId="0C9BBF08" w14:textId="77777777" w:rsidTr="004E3FE3">
        <w:tc>
          <w:tcPr>
            <w:tcW w:w="2500" w:type="pct"/>
          </w:tcPr>
          <w:p w14:paraId="7E1ECCFF" w14:textId="433DDA6A"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En cas de démission d’un membre du Directoire, le Conseil procédera lors de sa prochaine réunion à l’élection d’un nouveau membre du Directoire. Le membre </w:t>
            </w:r>
            <w:r w:rsidRPr="009C5A9A">
              <w:rPr>
                <w:rFonts w:ascii="Arial" w:hAnsi="Arial" w:cs="Arial"/>
                <w:bCs/>
                <w:sz w:val="20"/>
                <w:szCs w:val="20"/>
              </w:rPr>
              <w:t>du Directoire</w:t>
            </w:r>
            <w:r w:rsidRPr="009C5A9A">
              <w:rPr>
                <w:rFonts w:ascii="Arial" w:hAnsi="Arial" w:cs="Arial"/>
                <w:sz w:val="20"/>
                <w:szCs w:val="20"/>
              </w:rPr>
              <w:t xml:space="preserve"> ayant démissionné conserve son siège au Conseil, sauf rupture du lien juridique existant avec le Membre actif </w:t>
            </w:r>
            <w:r w:rsidRPr="009C5A9A">
              <w:rPr>
                <w:rFonts w:ascii="Arial" w:hAnsi="Arial" w:cs="Arial"/>
                <w:bCs/>
                <w:sz w:val="20"/>
                <w:szCs w:val="20"/>
              </w:rPr>
              <w:t>au nom duquel</w:t>
            </w:r>
            <w:r w:rsidRPr="009C5A9A">
              <w:rPr>
                <w:rFonts w:ascii="Arial" w:hAnsi="Arial" w:cs="Arial"/>
                <w:sz w:val="20"/>
                <w:szCs w:val="20"/>
              </w:rPr>
              <w:t xml:space="preserve"> il a été élu.</w:t>
            </w:r>
          </w:p>
        </w:tc>
        <w:tc>
          <w:tcPr>
            <w:tcW w:w="2500" w:type="pct"/>
          </w:tcPr>
          <w:p w14:paraId="7EAB4C51" w14:textId="7E8F3594"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przypadku złożenia rezygnacji przez członka Zarządu, na najbliższym posiedzeniu Rada wybierze nowego członka Zarządu. Członek Zarządu, który złożył rezygnację zachowuje miejsce w Radzie, o ile nie zostanie zerwany stosunek prawny z Członkiem czynnym, w imieniu którego został wybrany.</w:t>
            </w:r>
          </w:p>
        </w:tc>
      </w:tr>
      <w:tr w:rsidR="00134392" w:rsidRPr="004E3FE3" w14:paraId="5102DD12" w14:textId="77777777" w:rsidTr="004E3FE3">
        <w:tc>
          <w:tcPr>
            <w:tcW w:w="2500" w:type="pct"/>
          </w:tcPr>
          <w:p w14:paraId="245DE417" w14:textId="72FB118A"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En cas de démission d’un membre du Directoire, il est nécessaire de réunir le Conseil afin de choisir un nouveau membre. La démission ne devient effective qu’à compter de l’élection d’un nouveau membre.</w:t>
            </w:r>
          </w:p>
        </w:tc>
        <w:tc>
          <w:tcPr>
            <w:tcW w:w="2500" w:type="pct"/>
          </w:tcPr>
          <w:p w14:paraId="4103FCB7" w14:textId="4681B1D1"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razie rezygnacji z pełnionej funkcji członka Zarządu konieczne jest zorganizowanie posiedzenia Rady w celu wyboru nowego członka Zarządu. Rezygnacja staje się skuteczna z chwilą wyboru nowego członka.</w:t>
            </w:r>
          </w:p>
        </w:tc>
      </w:tr>
      <w:tr w:rsidR="00134392" w:rsidRPr="00F26D12" w14:paraId="538B1B0A" w14:textId="77777777" w:rsidTr="004E3FE3">
        <w:tc>
          <w:tcPr>
            <w:tcW w:w="2500" w:type="pct"/>
          </w:tcPr>
          <w:p w14:paraId="3C70742B" w14:textId="6082F117"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Le Membre du Directoire quittant le Directoire peut, sur proposition du Directoire et après approbation du Conseil </w:t>
            </w:r>
            <w:del w:id="207" w:author="Unknown">
              <w:r w:rsidRPr="009C5A9A" w:rsidDel="00BA7623">
                <w:rPr>
                  <w:rFonts w:ascii="Arial" w:hAnsi="Arial" w:cs="Arial"/>
                  <w:sz w:val="20"/>
                  <w:szCs w:val="20"/>
                </w:rPr>
                <w:delText xml:space="preserve">et validation du Conseil </w:delText>
              </w:r>
            </w:del>
            <w:r w:rsidRPr="009C5A9A">
              <w:rPr>
                <w:rFonts w:ascii="Arial" w:hAnsi="Arial" w:cs="Arial"/>
                <w:sz w:val="20"/>
                <w:szCs w:val="20"/>
              </w:rPr>
              <w:t xml:space="preserve">être admis à siéger au </w:t>
            </w:r>
            <w:ins w:id="208" w:author="Unknown">
              <w:r w:rsidR="0038205C">
                <w:rPr>
                  <w:rFonts w:ascii="Arial" w:hAnsi="Arial" w:cs="Arial"/>
                  <w:sz w:val="20"/>
                  <w:szCs w:val="20"/>
                </w:rPr>
                <w:t>Conseil</w:t>
              </w:r>
            </w:ins>
            <w:commentRangeStart w:id="209"/>
            <w:del w:id="210" w:author="Unknown">
              <w:r w:rsidRPr="009C5A9A" w:rsidDel="0038205C">
                <w:rPr>
                  <w:rFonts w:ascii="Arial" w:hAnsi="Arial" w:cs="Arial"/>
                  <w:sz w:val="20"/>
                  <w:szCs w:val="20"/>
                </w:rPr>
                <w:delText>Comité</w:delText>
              </w:r>
            </w:del>
            <w:r w:rsidRPr="009C5A9A">
              <w:rPr>
                <w:rFonts w:ascii="Arial" w:hAnsi="Arial" w:cs="Arial"/>
                <w:sz w:val="20"/>
                <w:szCs w:val="20"/>
              </w:rPr>
              <w:t xml:space="preserve"> Consultatif </w:t>
            </w:r>
            <w:commentRangeEnd w:id="209"/>
            <w:r w:rsidRPr="009C5A9A">
              <w:rPr>
                <w:rStyle w:val="Odwoaniedokomentarza"/>
                <w:rFonts w:ascii="Arial" w:hAnsi="Arial" w:cs="Arial"/>
                <w:sz w:val="20"/>
                <w:szCs w:val="20"/>
              </w:rPr>
              <w:commentReference w:id="209"/>
            </w:r>
            <w:r w:rsidRPr="009C5A9A">
              <w:rPr>
                <w:rFonts w:ascii="Arial" w:hAnsi="Arial" w:cs="Arial"/>
                <w:sz w:val="20"/>
                <w:szCs w:val="20"/>
              </w:rPr>
              <w:t>de la Chambre jusqu’à la fin de mandature du Conseil, s’il existe un lien contractuel entre lui et un autre Membre de la Chambre.</w:t>
            </w:r>
          </w:p>
        </w:tc>
        <w:tc>
          <w:tcPr>
            <w:tcW w:w="2500" w:type="pct"/>
          </w:tcPr>
          <w:p w14:paraId="41256B1D" w14:textId="12308829"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Członek Zarządu, ustępujący z pełnionej funkcji, może na wniosek Zarządu i po zatwierdzeniu przez Radę wejść w skład Rady Konsultacyjnej Izby na okres pozostały do końca kadencji Rady, o ile będzie pozostawał w stosunku prawnym z innym Członkiem Izby.</w:t>
            </w:r>
          </w:p>
        </w:tc>
      </w:tr>
      <w:tr w:rsidR="00134392" w:rsidRPr="004E3FE3" w14:paraId="18D661BC" w14:textId="77777777" w:rsidTr="004E3FE3">
        <w:tc>
          <w:tcPr>
            <w:tcW w:w="2500" w:type="pct"/>
          </w:tcPr>
          <w:p w14:paraId="1BB7FB3F" w14:textId="23D6B930"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Directoire élit en son sein le Président de la Chambre. Ce dernier choisit parmi les membres du Directoire un Vice-Président – Trésorier</w:t>
            </w:r>
            <w:ins w:id="211" w:author="Unknown">
              <w:r w:rsidR="0081528C">
                <w:rPr>
                  <w:rFonts w:ascii="Arial" w:hAnsi="Arial" w:cs="Arial"/>
                  <w:sz w:val="20"/>
                  <w:szCs w:val="20"/>
                </w:rPr>
                <w:t xml:space="preserve"> et un Vice-Pr</w:t>
              </w:r>
              <w:r w:rsidR="0081528C" w:rsidRPr="009C5A9A">
                <w:rPr>
                  <w:rFonts w:ascii="Arial" w:hAnsi="Arial" w:cs="Arial"/>
                  <w:sz w:val="20"/>
                  <w:szCs w:val="20"/>
                </w:rPr>
                <w:t>é</w:t>
              </w:r>
              <w:r w:rsidR="0081528C">
                <w:rPr>
                  <w:rFonts w:ascii="Arial" w:hAnsi="Arial" w:cs="Arial"/>
                  <w:sz w:val="20"/>
                  <w:szCs w:val="20"/>
                </w:rPr>
                <w:t>sident adjoint - Tr</w:t>
              </w:r>
              <w:r w:rsidR="0081528C" w:rsidRPr="009C5A9A">
                <w:rPr>
                  <w:rFonts w:ascii="Arial" w:hAnsi="Arial" w:cs="Arial"/>
                  <w:sz w:val="20"/>
                  <w:szCs w:val="20"/>
                </w:rPr>
                <w:t>é</w:t>
              </w:r>
              <w:r w:rsidR="0081528C">
                <w:rPr>
                  <w:rFonts w:ascii="Arial" w:hAnsi="Arial" w:cs="Arial"/>
                  <w:sz w:val="20"/>
                  <w:szCs w:val="20"/>
                </w:rPr>
                <w:t>sorier</w:t>
              </w:r>
            </w:ins>
            <w:r w:rsidRPr="009C5A9A">
              <w:rPr>
                <w:rFonts w:ascii="Arial" w:hAnsi="Arial" w:cs="Arial"/>
                <w:sz w:val="20"/>
                <w:szCs w:val="20"/>
              </w:rPr>
              <w:t>, les autres membres du Directoire étant Vice- Présidents de la Chambre.</w:t>
            </w:r>
          </w:p>
        </w:tc>
        <w:tc>
          <w:tcPr>
            <w:tcW w:w="2500" w:type="pct"/>
          </w:tcPr>
          <w:p w14:paraId="7C2E5741" w14:textId="792F4137"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 xml:space="preserve">Członkowie Zarządu wybierają spośród siebie Prezesa Izby. </w:t>
            </w:r>
            <w:commentRangeStart w:id="212"/>
            <w:r w:rsidRPr="009C5A9A">
              <w:rPr>
                <w:rFonts w:ascii="Arial" w:hAnsi="Arial" w:cs="Arial"/>
                <w:sz w:val="20"/>
                <w:szCs w:val="20"/>
                <w:lang w:val="pl-PL"/>
              </w:rPr>
              <w:t>Prezes wybiera spośród członków Zarządu Wiceprezesa – Skarbnika</w:t>
            </w:r>
            <w:commentRangeEnd w:id="212"/>
            <w:r w:rsidRPr="009C5A9A">
              <w:rPr>
                <w:lang w:val="pl-PL"/>
              </w:rPr>
              <w:commentReference w:id="212"/>
            </w:r>
            <w:ins w:id="213" w:author="Unknown">
              <w:r w:rsidR="00E5575C">
                <w:rPr>
                  <w:rFonts w:ascii="Arial" w:hAnsi="Arial" w:cs="Arial"/>
                  <w:sz w:val="20"/>
                  <w:szCs w:val="20"/>
                  <w:lang w:val="pl-PL"/>
                </w:rPr>
                <w:t xml:space="preserve"> oraz</w:t>
              </w:r>
              <w:r w:rsidR="00E5575C" w:rsidRPr="009C5A9A">
                <w:rPr>
                  <w:rFonts w:ascii="Arial" w:hAnsi="Arial" w:cs="Arial"/>
                  <w:sz w:val="20"/>
                  <w:szCs w:val="20"/>
                  <w:lang w:val="pl-PL"/>
                </w:rPr>
                <w:t xml:space="preserve"> Zastępcę Wiceprezesa</w:t>
              </w:r>
              <w:r w:rsidR="00E5575C">
                <w:rPr>
                  <w:rFonts w:ascii="Arial" w:hAnsi="Arial" w:cs="Arial"/>
                  <w:sz w:val="20"/>
                  <w:szCs w:val="20"/>
                  <w:lang w:val="pl-PL"/>
                </w:rPr>
                <w:t xml:space="preserve"> – </w:t>
              </w:r>
              <w:r w:rsidR="00E5575C" w:rsidRPr="009C5A9A">
                <w:rPr>
                  <w:rFonts w:ascii="Arial" w:hAnsi="Arial" w:cs="Arial"/>
                  <w:sz w:val="20"/>
                  <w:szCs w:val="20"/>
                  <w:lang w:val="pl-PL"/>
                </w:rPr>
                <w:t>Skarbnika</w:t>
              </w:r>
            </w:ins>
            <w:r w:rsidRPr="009C5A9A">
              <w:rPr>
                <w:rFonts w:ascii="Arial" w:hAnsi="Arial" w:cs="Arial"/>
                <w:sz w:val="20"/>
                <w:szCs w:val="20"/>
                <w:lang w:val="pl-PL"/>
              </w:rPr>
              <w:t>. Pozostali członkowie Zarządu pełnią funkcje Wiceprezesów Izby.</w:t>
            </w:r>
          </w:p>
        </w:tc>
      </w:tr>
      <w:tr w:rsidR="0038205C" w:rsidRPr="00F26D12" w14:paraId="047D890A" w14:textId="77777777" w:rsidTr="004E3FE3">
        <w:trPr>
          <w:ins w:id="214" w:author="Unknown"/>
        </w:trPr>
        <w:tc>
          <w:tcPr>
            <w:tcW w:w="2500" w:type="pct"/>
          </w:tcPr>
          <w:p w14:paraId="0929587E" w14:textId="740B02C2" w:rsidR="0038205C" w:rsidRPr="009C5A9A" w:rsidRDefault="0038205C" w:rsidP="0040689F">
            <w:pPr>
              <w:pStyle w:val="Tekstpodstawowy"/>
              <w:numPr>
                <w:ilvl w:val="0"/>
                <w:numId w:val="14"/>
              </w:numPr>
              <w:spacing w:before="120" w:after="120" w:line="288" w:lineRule="auto"/>
              <w:ind w:left="313"/>
              <w:jc w:val="both"/>
              <w:rPr>
                <w:ins w:id="215" w:author="Unknown"/>
                <w:rFonts w:ascii="Arial" w:hAnsi="Arial" w:cs="Arial"/>
                <w:sz w:val="20"/>
                <w:szCs w:val="20"/>
              </w:rPr>
            </w:pPr>
            <w:ins w:id="216" w:author="Unknown">
              <w:r>
                <w:rPr>
                  <w:rFonts w:ascii="Arial" w:hAnsi="Arial" w:cs="Arial"/>
                  <w:sz w:val="20"/>
                  <w:szCs w:val="20"/>
                </w:rPr>
                <w:t xml:space="preserve">Les </w:t>
              </w:r>
              <w:del w:id="217" w:author="Unknown">
                <w:r w:rsidDel="0040689F">
                  <w:rPr>
                    <w:rFonts w:ascii="Arial" w:hAnsi="Arial" w:cs="Arial"/>
                    <w:sz w:val="20"/>
                    <w:szCs w:val="20"/>
                  </w:rPr>
                  <w:delText>nomenclatures</w:delText>
                </w:r>
              </w:del>
              <w:r w:rsidR="0040689F">
                <w:rPr>
                  <w:rFonts w:ascii="Arial" w:hAnsi="Arial" w:cs="Arial"/>
                  <w:sz w:val="20"/>
                  <w:szCs w:val="20"/>
                </w:rPr>
                <w:t>termes</w:t>
              </w:r>
              <w:r>
                <w:rPr>
                  <w:rFonts w:ascii="Arial" w:hAnsi="Arial" w:cs="Arial"/>
                  <w:sz w:val="20"/>
                  <w:szCs w:val="20"/>
                </w:rPr>
                <w:t xml:space="preserve"> "Président de la Chambre" et "</w:t>
              </w:r>
              <w:r w:rsidRPr="009C5A9A">
                <w:rPr>
                  <w:rFonts w:ascii="Arial" w:hAnsi="Arial" w:cs="Arial"/>
                  <w:sz w:val="20"/>
                  <w:szCs w:val="20"/>
                </w:rPr>
                <w:t xml:space="preserve">Président </w:t>
              </w:r>
              <w:r>
                <w:rPr>
                  <w:rFonts w:ascii="Arial" w:hAnsi="Arial" w:cs="Arial"/>
                  <w:sz w:val="20"/>
                  <w:szCs w:val="20"/>
                </w:rPr>
                <w:t xml:space="preserve">du Directoire" peuvent être utilisées de manière interchangeable. </w:t>
              </w:r>
              <w:r w:rsidRPr="009C5A9A">
                <w:rPr>
                  <w:rFonts w:ascii="Arial" w:hAnsi="Arial" w:cs="Arial"/>
                  <w:sz w:val="20"/>
                  <w:szCs w:val="20"/>
                </w:rPr>
                <w:t xml:space="preserve"> </w:t>
              </w:r>
              <w:r>
                <w:rPr>
                  <w:rFonts w:ascii="Arial" w:hAnsi="Arial" w:cs="Arial"/>
                  <w:sz w:val="20"/>
                  <w:szCs w:val="20"/>
                </w:rPr>
                <w:t xml:space="preserve"> </w:t>
              </w:r>
            </w:ins>
          </w:p>
        </w:tc>
        <w:tc>
          <w:tcPr>
            <w:tcW w:w="2500" w:type="pct"/>
          </w:tcPr>
          <w:p w14:paraId="12348922" w14:textId="30DC821B" w:rsidR="0038205C" w:rsidRPr="009C5A9A" w:rsidRDefault="0038205C" w:rsidP="00E529EB">
            <w:pPr>
              <w:pStyle w:val="Tekstpodstawowy"/>
              <w:numPr>
                <w:ilvl w:val="0"/>
                <w:numId w:val="15"/>
              </w:numPr>
              <w:spacing w:before="120" w:after="120" w:line="288" w:lineRule="auto"/>
              <w:ind w:left="403"/>
              <w:jc w:val="both"/>
              <w:rPr>
                <w:ins w:id="218" w:author="Unknown"/>
                <w:rFonts w:ascii="Arial" w:hAnsi="Arial" w:cs="Arial"/>
                <w:sz w:val="20"/>
                <w:szCs w:val="20"/>
                <w:lang w:val="pl-PL"/>
              </w:rPr>
            </w:pPr>
            <w:commentRangeStart w:id="219"/>
            <w:ins w:id="220" w:author="Unknown">
              <w:del w:id="221" w:author="Unknown">
                <w:r w:rsidDel="0040689F">
                  <w:rPr>
                    <w:rFonts w:ascii="Arial" w:hAnsi="Arial" w:cs="Arial"/>
                    <w:sz w:val="20"/>
                    <w:szCs w:val="20"/>
                    <w:lang w:val="pl-PL"/>
                  </w:rPr>
                  <w:delText>Nomenklatura</w:delText>
                </w:r>
              </w:del>
              <w:r w:rsidR="0040689F">
                <w:rPr>
                  <w:rFonts w:ascii="Arial" w:hAnsi="Arial" w:cs="Arial"/>
                  <w:sz w:val="20"/>
                  <w:szCs w:val="20"/>
                  <w:lang w:val="pl-PL"/>
                </w:rPr>
                <w:t>Pojęcia</w:t>
              </w:r>
              <w:r>
                <w:rPr>
                  <w:rFonts w:ascii="Arial" w:hAnsi="Arial" w:cs="Arial"/>
                  <w:sz w:val="20"/>
                  <w:szCs w:val="20"/>
                  <w:lang w:val="pl-PL"/>
                </w:rPr>
                <w:t xml:space="preserve"> "Prezes Izby" oraz "Prezes Zarządu" mo</w:t>
              </w:r>
              <w:r w:rsidR="0040689F">
                <w:rPr>
                  <w:rFonts w:ascii="Arial" w:hAnsi="Arial" w:cs="Arial"/>
                  <w:sz w:val="20"/>
                  <w:szCs w:val="20"/>
                  <w:lang w:val="pl-PL"/>
                </w:rPr>
                <w:t>gą</w:t>
              </w:r>
              <w:del w:id="222" w:author="Unknown">
                <w:r w:rsidDel="0040689F">
                  <w:rPr>
                    <w:rFonts w:ascii="Arial" w:hAnsi="Arial" w:cs="Arial"/>
                    <w:sz w:val="20"/>
                    <w:szCs w:val="20"/>
                    <w:lang w:val="pl-PL"/>
                  </w:rPr>
                  <w:delText>że</w:delText>
                </w:r>
              </w:del>
              <w:r>
                <w:rPr>
                  <w:rFonts w:ascii="Arial" w:hAnsi="Arial" w:cs="Arial"/>
                  <w:sz w:val="20"/>
                  <w:szCs w:val="20"/>
                  <w:lang w:val="pl-PL"/>
                </w:rPr>
                <w:t xml:space="preserve"> być stosowan</w:t>
              </w:r>
              <w:r w:rsidR="0040689F">
                <w:rPr>
                  <w:rFonts w:ascii="Arial" w:hAnsi="Arial" w:cs="Arial"/>
                  <w:sz w:val="20"/>
                  <w:szCs w:val="20"/>
                  <w:lang w:val="pl-PL"/>
                </w:rPr>
                <w:t>e</w:t>
              </w:r>
              <w:del w:id="223" w:author="Unknown">
                <w:r w:rsidDel="0040689F">
                  <w:rPr>
                    <w:rFonts w:ascii="Arial" w:hAnsi="Arial" w:cs="Arial"/>
                    <w:sz w:val="20"/>
                    <w:szCs w:val="20"/>
                    <w:lang w:val="pl-PL"/>
                  </w:rPr>
                  <w:delText>a</w:delText>
                </w:r>
              </w:del>
              <w:r>
                <w:rPr>
                  <w:rFonts w:ascii="Arial" w:hAnsi="Arial" w:cs="Arial"/>
                  <w:sz w:val="20"/>
                  <w:szCs w:val="20"/>
                  <w:lang w:val="pl-PL"/>
                </w:rPr>
                <w:t xml:space="preserve"> </w:t>
              </w:r>
              <w:r w:rsidR="0040689F">
                <w:rPr>
                  <w:rFonts w:ascii="Arial" w:hAnsi="Arial" w:cs="Arial"/>
                  <w:sz w:val="20"/>
                  <w:szCs w:val="20"/>
                  <w:lang w:val="pl-PL"/>
                </w:rPr>
                <w:t>za</w:t>
              </w:r>
              <w:del w:id="224" w:author="Unknown">
                <w:r w:rsidDel="0040689F">
                  <w:rPr>
                    <w:rFonts w:ascii="Arial" w:hAnsi="Arial" w:cs="Arial"/>
                    <w:sz w:val="20"/>
                    <w:szCs w:val="20"/>
                    <w:lang w:val="pl-PL"/>
                  </w:rPr>
                  <w:delText>wy</w:delText>
                </w:r>
              </w:del>
              <w:r>
                <w:rPr>
                  <w:rFonts w:ascii="Arial" w:hAnsi="Arial" w:cs="Arial"/>
                  <w:sz w:val="20"/>
                  <w:szCs w:val="20"/>
                  <w:lang w:val="pl-PL"/>
                </w:rPr>
                <w:t xml:space="preserve">miennie. </w:t>
              </w:r>
              <w:commentRangeEnd w:id="219"/>
              <w:r>
                <w:rPr>
                  <w:rStyle w:val="Odwoaniedokomentarza"/>
                </w:rPr>
                <w:commentReference w:id="219"/>
              </w:r>
            </w:ins>
          </w:p>
        </w:tc>
      </w:tr>
      <w:tr w:rsidR="00134392" w:rsidRPr="00F26D12" w14:paraId="32809C04" w14:textId="77777777" w:rsidTr="004E3FE3">
        <w:tc>
          <w:tcPr>
            <w:tcW w:w="2500" w:type="pct"/>
          </w:tcPr>
          <w:p w14:paraId="103727AA" w14:textId="07EA0791"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Directoire approuve le choix du Directeur Général, sur présentation par le Président de la Chambre.</w:t>
            </w:r>
          </w:p>
        </w:tc>
        <w:tc>
          <w:tcPr>
            <w:tcW w:w="2500" w:type="pct"/>
          </w:tcPr>
          <w:p w14:paraId="2EF97169" w14:textId="1198743A"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Na wniosek Prezesa Izby, Zarząd zatwierdza wybór Dyrektora Generalnego.</w:t>
            </w:r>
          </w:p>
        </w:tc>
      </w:tr>
      <w:tr w:rsidR="00134392" w:rsidRPr="004E3FE3" w14:paraId="07D9C56F" w14:textId="77777777" w:rsidTr="004E3FE3">
        <w:tc>
          <w:tcPr>
            <w:tcW w:w="2500" w:type="pct"/>
          </w:tcPr>
          <w:p w14:paraId="1221E1B6" w14:textId="5A59B517"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Le Directoire peut nommer des Délégués de la Chambre parmi les membres du Conseil, avec leur accord. La durée </w:t>
            </w:r>
            <w:ins w:id="225" w:author="Unknown">
              <w:r w:rsidRPr="009C5A9A">
                <w:rPr>
                  <w:rFonts w:ascii="Arial" w:hAnsi="Arial" w:cs="Arial"/>
                  <w:sz w:val="20"/>
                  <w:szCs w:val="20"/>
                </w:rPr>
                <w:t xml:space="preserve">du mandat </w:t>
              </w:r>
            </w:ins>
            <w:del w:id="226" w:author="Unknown">
              <w:r w:rsidRPr="009C5A9A" w:rsidDel="00BA7623">
                <w:rPr>
                  <w:rFonts w:ascii="Arial" w:hAnsi="Arial" w:cs="Arial"/>
                  <w:sz w:val="20"/>
                  <w:szCs w:val="20"/>
                </w:rPr>
                <w:delText xml:space="preserve">des fonctions </w:delText>
              </w:r>
            </w:del>
            <w:r w:rsidRPr="009C5A9A">
              <w:rPr>
                <w:rFonts w:ascii="Arial" w:hAnsi="Arial" w:cs="Arial"/>
                <w:sz w:val="20"/>
                <w:szCs w:val="20"/>
              </w:rPr>
              <w:t>de Délégué est d’un an, renouvelable.</w:t>
            </w:r>
          </w:p>
        </w:tc>
        <w:tc>
          <w:tcPr>
            <w:tcW w:w="2500" w:type="pct"/>
          </w:tcPr>
          <w:p w14:paraId="38DCC0B6" w14:textId="76D91521"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może mianować Delegatów Izby z grona członków Rady, za ich zgodą. Kadencja Delegatów trwa rok i może być odnawiana.</w:t>
            </w:r>
          </w:p>
        </w:tc>
      </w:tr>
      <w:tr w:rsidR="00134392" w:rsidRPr="00F26D12" w14:paraId="124126B5" w14:textId="77777777" w:rsidTr="004E3FE3">
        <w:tc>
          <w:tcPr>
            <w:tcW w:w="2500" w:type="pct"/>
          </w:tcPr>
          <w:p w14:paraId="4B9D1B37" w14:textId="393B2946"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Le Président de la Chambre peut déléguer certains de ses pouvoirs opérationnels et fonctionnels en fonction des responsabilités confiées aux Délégués de la Chambre visés au point </w:t>
            </w:r>
            <w:ins w:id="227" w:author="Unknown">
              <w:r w:rsidRPr="009C5A9A">
                <w:rPr>
                  <w:rFonts w:ascii="Arial" w:hAnsi="Arial" w:cs="Arial"/>
                  <w:sz w:val="20"/>
                  <w:szCs w:val="20"/>
                </w:rPr>
                <w:t>1</w:t>
              </w:r>
              <w:r w:rsidR="0038205C">
                <w:rPr>
                  <w:rFonts w:ascii="Arial" w:hAnsi="Arial" w:cs="Arial"/>
                  <w:sz w:val="20"/>
                  <w:szCs w:val="20"/>
                </w:rPr>
                <w:t>7</w:t>
              </w:r>
              <w:del w:id="228" w:author="Unknown">
                <w:r w:rsidRPr="009C5A9A" w:rsidDel="0038205C">
                  <w:rPr>
                    <w:rFonts w:ascii="Arial" w:hAnsi="Arial" w:cs="Arial"/>
                    <w:sz w:val="20"/>
                    <w:szCs w:val="20"/>
                  </w:rPr>
                  <w:delText>6</w:delText>
                </w:r>
              </w:del>
            </w:ins>
            <w:del w:id="229" w:author="Unknown">
              <w:r w:rsidRPr="009C5A9A" w:rsidDel="009C6CB2">
                <w:rPr>
                  <w:rFonts w:ascii="Arial" w:hAnsi="Arial" w:cs="Arial"/>
                  <w:sz w:val="20"/>
                  <w:szCs w:val="20"/>
                </w:rPr>
                <w:delText>10</w:delText>
              </w:r>
            </w:del>
            <w:r w:rsidRPr="009C5A9A">
              <w:rPr>
                <w:rFonts w:ascii="Arial" w:hAnsi="Arial" w:cs="Arial"/>
                <w:sz w:val="20"/>
                <w:szCs w:val="20"/>
              </w:rPr>
              <w:t xml:space="preserve"> ci-dessus. Ces délégations de pouvoir doivent être consignées dans les procès-verbales du Conseil visés au §25.</w:t>
            </w:r>
            <w:ins w:id="230" w:author="Unknown">
              <w:r w:rsidRPr="009C5A9A">
                <w:rPr>
                  <w:rFonts w:ascii="Arial" w:hAnsi="Arial" w:cs="Arial"/>
                  <w:sz w:val="20"/>
                  <w:szCs w:val="20"/>
                </w:rPr>
                <w:t>4</w:t>
              </w:r>
            </w:ins>
            <w:del w:id="231" w:author="Unknown">
              <w:r w:rsidRPr="009C5A9A" w:rsidDel="009C6CB2">
                <w:rPr>
                  <w:rFonts w:ascii="Arial" w:hAnsi="Arial" w:cs="Arial"/>
                  <w:sz w:val="20"/>
                  <w:szCs w:val="20"/>
                </w:rPr>
                <w:delText>3</w:delText>
              </w:r>
            </w:del>
            <w:r w:rsidRPr="009C5A9A">
              <w:rPr>
                <w:rFonts w:ascii="Arial" w:hAnsi="Arial" w:cs="Arial"/>
                <w:sz w:val="20"/>
                <w:szCs w:val="20"/>
              </w:rPr>
              <w:t xml:space="preserve"> ci-dessus.</w:t>
            </w:r>
          </w:p>
        </w:tc>
        <w:tc>
          <w:tcPr>
            <w:tcW w:w="2500" w:type="pct"/>
          </w:tcPr>
          <w:p w14:paraId="6529DE47" w14:textId="1C580AE3"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 xml:space="preserve">Prezes Izby może delegować niektóre swoje uprawnienia operacyjne i funkcyjne Delegatom Izby wymienionym w </w:t>
            </w:r>
            <w:commentRangeStart w:id="232"/>
            <w:r w:rsidRPr="009C5A9A">
              <w:rPr>
                <w:rFonts w:ascii="Arial" w:hAnsi="Arial" w:cs="Arial"/>
                <w:sz w:val="20"/>
                <w:szCs w:val="20"/>
                <w:lang w:val="pl-PL"/>
              </w:rPr>
              <w:t xml:space="preserve">punkcie </w:t>
            </w:r>
            <w:ins w:id="233" w:author="Unknown">
              <w:r w:rsidRPr="009C5A9A">
                <w:rPr>
                  <w:rFonts w:ascii="Arial" w:hAnsi="Arial" w:cs="Arial"/>
                  <w:sz w:val="20"/>
                  <w:szCs w:val="20"/>
                  <w:lang w:val="pl-PL"/>
                </w:rPr>
                <w:t>1</w:t>
              </w:r>
              <w:r w:rsidR="0038205C">
                <w:rPr>
                  <w:rFonts w:ascii="Arial" w:hAnsi="Arial" w:cs="Arial"/>
                  <w:sz w:val="20"/>
                  <w:szCs w:val="20"/>
                  <w:lang w:val="pl-PL"/>
                </w:rPr>
                <w:t>7</w:t>
              </w:r>
              <w:del w:id="234" w:author="Unknown">
                <w:r w:rsidRPr="009C5A9A" w:rsidDel="0038205C">
                  <w:rPr>
                    <w:rFonts w:ascii="Arial" w:hAnsi="Arial" w:cs="Arial"/>
                    <w:sz w:val="20"/>
                    <w:szCs w:val="20"/>
                    <w:lang w:val="pl-PL"/>
                  </w:rPr>
                  <w:delText>6</w:delText>
                </w:r>
              </w:del>
            </w:ins>
            <w:del w:id="235" w:author="Unknown">
              <w:r w:rsidRPr="009C5A9A" w:rsidDel="009C6CB2">
                <w:rPr>
                  <w:rFonts w:ascii="Arial" w:hAnsi="Arial" w:cs="Arial"/>
                  <w:sz w:val="20"/>
                  <w:szCs w:val="20"/>
                  <w:lang w:val="pl-PL"/>
                </w:rPr>
                <w:delText>10</w:delText>
              </w:r>
            </w:del>
            <w:r w:rsidRPr="009C5A9A">
              <w:rPr>
                <w:rFonts w:ascii="Arial" w:hAnsi="Arial" w:cs="Arial"/>
                <w:sz w:val="20"/>
                <w:szCs w:val="20"/>
                <w:lang w:val="pl-PL"/>
              </w:rPr>
              <w:t xml:space="preserve"> </w:t>
            </w:r>
            <w:commentRangeEnd w:id="232"/>
            <w:r w:rsidRPr="009C5A9A">
              <w:rPr>
                <w:lang w:val="pl-PL"/>
              </w:rPr>
              <w:commentReference w:id="232"/>
            </w:r>
            <w:r w:rsidRPr="009C5A9A">
              <w:rPr>
                <w:rFonts w:ascii="Arial" w:hAnsi="Arial" w:cs="Arial"/>
                <w:sz w:val="20"/>
                <w:szCs w:val="20"/>
                <w:lang w:val="pl-PL"/>
              </w:rPr>
              <w:t xml:space="preserve">powyżej. Takie delegacje uprawnień muszą być odnotowywane w protokołach Rady wymienionych w </w:t>
            </w:r>
            <w:commentRangeStart w:id="236"/>
            <w:r w:rsidRPr="009C5A9A">
              <w:rPr>
                <w:rFonts w:ascii="Arial" w:hAnsi="Arial" w:cs="Arial"/>
                <w:sz w:val="20"/>
                <w:szCs w:val="20"/>
                <w:lang w:val="pl-PL"/>
              </w:rPr>
              <w:t>§25.</w:t>
            </w:r>
            <w:ins w:id="237" w:author="Unknown">
              <w:r w:rsidRPr="009C5A9A">
                <w:rPr>
                  <w:rFonts w:ascii="Arial" w:hAnsi="Arial" w:cs="Arial"/>
                  <w:sz w:val="20"/>
                  <w:szCs w:val="20"/>
                  <w:lang w:val="pl-PL"/>
                </w:rPr>
                <w:t>4</w:t>
              </w:r>
            </w:ins>
            <w:del w:id="238" w:author="Unknown">
              <w:r w:rsidRPr="009C5A9A" w:rsidDel="009C6CB2">
                <w:rPr>
                  <w:rFonts w:ascii="Arial" w:hAnsi="Arial" w:cs="Arial"/>
                  <w:sz w:val="20"/>
                  <w:szCs w:val="20"/>
                  <w:lang w:val="pl-PL"/>
                </w:rPr>
                <w:delText>3</w:delText>
              </w:r>
            </w:del>
            <w:r w:rsidRPr="009C5A9A">
              <w:rPr>
                <w:rFonts w:ascii="Arial" w:hAnsi="Arial" w:cs="Arial"/>
                <w:sz w:val="20"/>
                <w:szCs w:val="20"/>
                <w:lang w:val="pl-PL"/>
              </w:rPr>
              <w:t xml:space="preserve"> powyżej</w:t>
            </w:r>
            <w:commentRangeEnd w:id="236"/>
            <w:r w:rsidRPr="009C5A9A">
              <w:rPr>
                <w:lang w:val="pl-PL"/>
              </w:rPr>
              <w:commentReference w:id="236"/>
            </w:r>
            <w:r w:rsidRPr="009C5A9A">
              <w:rPr>
                <w:rFonts w:ascii="Arial" w:hAnsi="Arial" w:cs="Arial"/>
                <w:sz w:val="20"/>
                <w:szCs w:val="20"/>
                <w:lang w:val="pl-PL"/>
              </w:rPr>
              <w:t>.</w:t>
            </w:r>
          </w:p>
        </w:tc>
      </w:tr>
      <w:tr w:rsidR="00134392" w:rsidRPr="00F26D12" w14:paraId="2B8C67FC" w14:textId="77777777" w:rsidTr="004E3FE3">
        <w:tc>
          <w:tcPr>
            <w:tcW w:w="2500" w:type="pct"/>
          </w:tcPr>
          <w:p w14:paraId="29925C16" w14:textId="1BDA558A" w:rsidR="00134392" w:rsidRPr="009C5A9A" w:rsidRDefault="00ED50B1" w:rsidP="00E529EB">
            <w:pPr>
              <w:pStyle w:val="Tekstpodstawowy"/>
              <w:numPr>
                <w:ilvl w:val="0"/>
                <w:numId w:val="14"/>
              </w:numPr>
              <w:spacing w:before="120" w:after="120" w:line="288" w:lineRule="auto"/>
              <w:ind w:left="313"/>
              <w:jc w:val="both"/>
              <w:rPr>
                <w:rFonts w:ascii="Arial" w:hAnsi="Arial" w:cs="Arial"/>
                <w:sz w:val="20"/>
                <w:szCs w:val="20"/>
              </w:rPr>
            </w:pPr>
            <w:ins w:id="239" w:author="Unknown">
              <w:r>
                <w:rPr>
                  <w:rFonts w:ascii="Arial" w:hAnsi="Arial" w:cs="Arial"/>
                  <w:sz w:val="20"/>
                  <w:szCs w:val="20"/>
                </w:rPr>
                <w:t>Un membre du</w:t>
              </w:r>
            </w:ins>
            <w:del w:id="240" w:author="Unknown">
              <w:r w:rsidR="00134392" w:rsidRPr="009C5A9A" w:rsidDel="00ED50B1">
                <w:rPr>
                  <w:rFonts w:ascii="Arial" w:hAnsi="Arial" w:cs="Arial"/>
                  <w:sz w:val="20"/>
                  <w:szCs w:val="20"/>
                </w:rPr>
                <w:delText>Le</w:delText>
              </w:r>
            </w:del>
            <w:r w:rsidR="00134392" w:rsidRPr="009C5A9A">
              <w:rPr>
                <w:rFonts w:ascii="Arial" w:hAnsi="Arial" w:cs="Arial"/>
                <w:sz w:val="20"/>
                <w:szCs w:val="20"/>
              </w:rPr>
              <w:t xml:space="preserve"> Directoire peut être révoqué par vote du Conseil aux 2/3 (deux-tiers) des voix présentes.</w:t>
            </w:r>
          </w:p>
        </w:tc>
        <w:tc>
          <w:tcPr>
            <w:tcW w:w="2500" w:type="pct"/>
          </w:tcPr>
          <w:p w14:paraId="6EE39307" w14:textId="431E5744" w:rsidR="00134392" w:rsidRPr="009C5A9A" w:rsidRDefault="00ED50B1" w:rsidP="00E529EB">
            <w:pPr>
              <w:pStyle w:val="Tekstpodstawowy"/>
              <w:numPr>
                <w:ilvl w:val="0"/>
                <w:numId w:val="15"/>
              </w:numPr>
              <w:spacing w:before="120" w:after="120" w:line="288" w:lineRule="auto"/>
              <w:ind w:left="403"/>
              <w:jc w:val="both"/>
              <w:rPr>
                <w:rFonts w:ascii="Arial" w:hAnsi="Arial" w:cs="Arial"/>
                <w:sz w:val="20"/>
                <w:szCs w:val="20"/>
                <w:lang w:val="pl-PL"/>
              </w:rPr>
            </w:pPr>
            <w:ins w:id="241" w:author="Unknown">
              <w:r w:rsidRPr="00ED50B1">
                <w:rPr>
                  <w:rFonts w:ascii="Arial" w:hAnsi="Arial" w:cs="Arial"/>
                  <w:sz w:val="20"/>
                  <w:szCs w:val="20"/>
                  <w:lang w:val="pl-PL"/>
                  <w:rPrChange w:id="242" w:author="Unknown">
                    <w:rPr>
                      <w:rFonts w:ascii="Arial" w:hAnsi="Arial" w:cs="Arial"/>
                      <w:sz w:val="20"/>
                      <w:szCs w:val="20"/>
                    </w:rPr>
                  </w:rPrChange>
                </w:rPr>
                <w:t xml:space="preserve">Członek </w:t>
              </w:r>
            </w:ins>
            <w:r w:rsidR="00134392" w:rsidRPr="009C5A9A">
              <w:rPr>
                <w:rFonts w:ascii="Arial" w:hAnsi="Arial" w:cs="Arial"/>
                <w:sz w:val="20"/>
                <w:szCs w:val="20"/>
                <w:lang w:val="pl-PL"/>
              </w:rPr>
              <w:t>Zarząd</w:t>
            </w:r>
            <w:ins w:id="243" w:author="Unknown">
              <w:r>
                <w:rPr>
                  <w:rFonts w:ascii="Arial" w:hAnsi="Arial" w:cs="Arial"/>
                  <w:sz w:val="20"/>
                  <w:szCs w:val="20"/>
                  <w:lang w:val="pl-PL"/>
                </w:rPr>
                <w:t>u</w:t>
              </w:r>
            </w:ins>
            <w:r w:rsidR="00134392" w:rsidRPr="009C5A9A">
              <w:rPr>
                <w:rFonts w:ascii="Arial" w:hAnsi="Arial" w:cs="Arial"/>
                <w:sz w:val="20"/>
                <w:szCs w:val="20"/>
                <w:lang w:val="pl-PL"/>
              </w:rPr>
              <w:t xml:space="preserve"> może zostać odwołany w drodze głosowania Rady większością 2/3 (dwóch trzecich) obecnych głosów.</w:t>
            </w:r>
          </w:p>
        </w:tc>
      </w:tr>
      <w:tr w:rsidR="00134392" w:rsidRPr="004E3FE3" w14:paraId="6A238800" w14:textId="77777777" w:rsidTr="004E3FE3">
        <w:tc>
          <w:tcPr>
            <w:tcW w:w="2500" w:type="pct"/>
          </w:tcPr>
          <w:p w14:paraId="24DB44F6" w14:textId="684673CE" w:rsidR="00134392"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27.</w:t>
            </w:r>
            <w:r w:rsidR="00B66044">
              <w:rPr>
                <w:rFonts w:ascii="Arial" w:hAnsi="Arial" w:cs="Arial"/>
                <w:b/>
                <w:bCs/>
                <w:w w:val="105"/>
                <w:sz w:val="20"/>
                <w:szCs w:val="20"/>
              </w:rPr>
              <w:tab/>
            </w:r>
            <w:r w:rsidRPr="009C5A9A">
              <w:rPr>
                <w:rFonts w:ascii="Arial" w:hAnsi="Arial" w:cs="Arial"/>
                <w:b/>
                <w:bCs/>
                <w:w w:val="105"/>
                <w:sz w:val="20"/>
                <w:szCs w:val="20"/>
              </w:rPr>
              <w:t>COMPETENCES DU DIRECTOIRE</w:t>
            </w:r>
          </w:p>
        </w:tc>
        <w:tc>
          <w:tcPr>
            <w:tcW w:w="2500" w:type="pct"/>
          </w:tcPr>
          <w:p w14:paraId="0AF167B0" w14:textId="54163394" w:rsidR="00134392"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27.</w:t>
            </w:r>
            <w:r w:rsidR="00B66044">
              <w:rPr>
                <w:rFonts w:ascii="Arial" w:hAnsi="Arial" w:cs="Arial"/>
                <w:b/>
                <w:bCs/>
                <w:w w:val="105"/>
                <w:sz w:val="20"/>
                <w:szCs w:val="20"/>
                <w:lang w:val="pl-PL"/>
              </w:rPr>
              <w:tab/>
            </w:r>
            <w:r w:rsidRPr="009C5A9A">
              <w:rPr>
                <w:rFonts w:ascii="Arial" w:hAnsi="Arial" w:cs="Arial"/>
                <w:b/>
                <w:bCs/>
                <w:w w:val="105"/>
                <w:sz w:val="20"/>
                <w:szCs w:val="20"/>
                <w:lang w:val="pl-PL"/>
              </w:rPr>
              <w:t>KOMPETENCJE ZARZĄDU</w:t>
            </w:r>
          </w:p>
        </w:tc>
      </w:tr>
      <w:tr w:rsidR="00134392" w:rsidRPr="00F26D12" w14:paraId="7CEA56E0" w14:textId="77777777" w:rsidTr="004E3FE3">
        <w:tc>
          <w:tcPr>
            <w:tcW w:w="2500" w:type="pct"/>
          </w:tcPr>
          <w:p w14:paraId="62D77E40" w14:textId="26BCE832"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Le Directoire assure la gestion courante de l’activité de la Chambre en respectant le budget et les autres décisions prises par l’Assemblée Générale et le</w:t>
            </w:r>
            <w:r w:rsidRPr="009C5A9A">
              <w:rPr>
                <w:rFonts w:ascii="Arial" w:hAnsi="Arial" w:cs="Arial"/>
                <w:spacing w:val="-2"/>
                <w:sz w:val="20"/>
                <w:szCs w:val="20"/>
              </w:rPr>
              <w:t xml:space="preserve"> </w:t>
            </w:r>
            <w:r w:rsidRPr="009C5A9A">
              <w:rPr>
                <w:rFonts w:ascii="Arial" w:hAnsi="Arial" w:cs="Arial"/>
                <w:sz w:val="20"/>
                <w:szCs w:val="20"/>
              </w:rPr>
              <w:t>Conseil.</w:t>
            </w:r>
          </w:p>
        </w:tc>
        <w:tc>
          <w:tcPr>
            <w:tcW w:w="2500" w:type="pct"/>
          </w:tcPr>
          <w:p w14:paraId="00133BD0" w14:textId="16C441B2"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zapewnia bieżące zarządzanie działalnością Izby, przestrzeganie budżetu oraz pozostałych decyzji Walnego Zgromadzenia i</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134392" w:rsidRPr="00F26D12" w14:paraId="6EA5A73F" w14:textId="77777777" w:rsidTr="004E3FE3">
        <w:tc>
          <w:tcPr>
            <w:tcW w:w="2500" w:type="pct"/>
          </w:tcPr>
          <w:p w14:paraId="07CA4B4B" w14:textId="6E6E2D0A"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Le Président de la Chambre représente la Chambre vis-à-vis des tiers et du personnel. Le Président de la Chambre dispose, sur autorisation de l’Assemblée Générale, de la capacité de signer au nom de la Chambre tout engagement patrimonial.</w:t>
            </w:r>
          </w:p>
        </w:tc>
        <w:tc>
          <w:tcPr>
            <w:tcW w:w="2500" w:type="pct"/>
          </w:tcPr>
          <w:p w14:paraId="76B73CD5" w14:textId="21452BC0"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Prezes Izby reprezentuje Izbę wobec osób trzecich i pracowników. Prezes Izby jest upoważniony za zgodą Walnego Zgromadzenia do podpisywania w imieniu Izby każdego zobowiązania majątkowego.</w:t>
            </w:r>
          </w:p>
        </w:tc>
      </w:tr>
      <w:tr w:rsidR="00134392" w:rsidRPr="00F26D12" w14:paraId="293C71AF" w14:textId="77777777" w:rsidTr="004E3FE3">
        <w:tc>
          <w:tcPr>
            <w:tcW w:w="2500" w:type="pct"/>
          </w:tcPr>
          <w:p w14:paraId="64D73DD2" w14:textId="18CE6A47"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En cas de démission ou révocation du Président de sa fonction, la C</w:t>
            </w:r>
            <w:ins w:id="244" w:author="Unknown">
              <w:r w:rsidR="00ED50B1">
                <w:rPr>
                  <w:rFonts w:ascii="Arial" w:hAnsi="Arial" w:cs="Arial"/>
                  <w:sz w:val="20"/>
                  <w:szCs w:val="20"/>
                </w:rPr>
                <w:t>hambre</w:t>
              </w:r>
            </w:ins>
            <w:del w:id="245" w:author="Unknown">
              <w:r w:rsidRPr="009C5A9A" w:rsidDel="00ED50B1">
                <w:rPr>
                  <w:rFonts w:ascii="Arial" w:hAnsi="Arial" w:cs="Arial"/>
                  <w:sz w:val="20"/>
                  <w:szCs w:val="20"/>
                </w:rPr>
                <w:delText>CIFP</w:delText>
              </w:r>
            </w:del>
            <w:r w:rsidRPr="009C5A9A">
              <w:rPr>
                <w:rFonts w:ascii="Arial" w:hAnsi="Arial" w:cs="Arial"/>
                <w:sz w:val="20"/>
                <w:szCs w:val="20"/>
              </w:rPr>
              <w:t xml:space="preserve"> est représentée par le</w:t>
            </w:r>
            <w:r w:rsidRPr="009C5A9A">
              <w:rPr>
                <w:rFonts w:ascii="Arial" w:hAnsi="Arial" w:cs="Arial"/>
                <w:spacing w:val="24"/>
                <w:sz w:val="20"/>
                <w:szCs w:val="20"/>
              </w:rPr>
              <w:t xml:space="preserve"> </w:t>
            </w:r>
            <w:r w:rsidRPr="009C5A9A">
              <w:rPr>
                <w:rFonts w:ascii="Arial" w:hAnsi="Arial" w:cs="Arial"/>
                <w:sz w:val="20"/>
                <w:szCs w:val="20"/>
              </w:rPr>
              <w:t>Vice-président-Trésorier agissant ensemble avec un autre Vice-président, jusqu’à l’élection du nouveau Président.</w:t>
            </w:r>
          </w:p>
        </w:tc>
        <w:tc>
          <w:tcPr>
            <w:tcW w:w="2500" w:type="pct"/>
          </w:tcPr>
          <w:p w14:paraId="306B8E3C" w14:textId="44B0593F"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przypadku rezygnacji lub odwołania Prezesa Izby z pełnionej funkcji do czasu wyboru nowego Prezesa,</w:t>
            </w:r>
            <w:r w:rsidRPr="009C5A9A">
              <w:rPr>
                <w:rFonts w:ascii="Arial" w:hAnsi="Arial" w:cs="Arial"/>
                <w:spacing w:val="57"/>
                <w:sz w:val="20"/>
                <w:szCs w:val="20"/>
                <w:lang w:val="pl-PL"/>
              </w:rPr>
              <w:t xml:space="preserve"> </w:t>
            </w:r>
            <w:r w:rsidRPr="009C5A9A">
              <w:rPr>
                <w:rFonts w:ascii="Arial" w:hAnsi="Arial" w:cs="Arial"/>
                <w:sz w:val="20"/>
                <w:szCs w:val="20"/>
                <w:lang w:val="pl-PL"/>
              </w:rPr>
              <w:t>Izbę reprezentuje</w:t>
            </w:r>
            <w:r w:rsidRPr="009C5A9A">
              <w:rPr>
                <w:rFonts w:ascii="Arial" w:hAnsi="Arial" w:cs="Arial"/>
                <w:spacing w:val="26"/>
                <w:sz w:val="20"/>
                <w:szCs w:val="20"/>
                <w:lang w:val="pl-PL"/>
              </w:rPr>
              <w:t xml:space="preserve"> </w:t>
            </w:r>
            <w:r w:rsidRPr="009C5A9A">
              <w:rPr>
                <w:rFonts w:ascii="Arial" w:hAnsi="Arial" w:cs="Arial"/>
                <w:sz w:val="20"/>
                <w:szCs w:val="20"/>
                <w:lang w:val="pl-PL"/>
              </w:rPr>
              <w:t>Wiceprezes</w:t>
            </w:r>
            <w:r w:rsidR="00B66044">
              <w:rPr>
                <w:rFonts w:ascii="Arial" w:hAnsi="Arial" w:cs="Arial"/>
                <w:sz w:val="20"/>
                <w:szCs w:val="20"/>
                <w:lang w:val="pl-PL"/>
              </w:rPr>
              <w:t xml:space="preserve"> – </w:t>
            </w:r>
            <w:r w:rsidRPr="009C5A9A">
              <w:rPr>
                <w:rFonts w:ascii="Arial" w:hAnsi="Arial" w:cs="Arial"/>
                <w:spacing w:val="-3"/>
                <w:sz w:val="20"/>
                <w:szCs w:val="20"/>
                <w:lang w:val="pl-PL"/>
              </w:rPr>
              <w:t xml:space="preserve">Skarbnik </w:t>
            </w:r>
            <w:r w:rsidRPr="009C5A9A">
              <w:rPr>
                <w:rFonts w:ascii="Arial" w:hAnsi="Arial" w:cs="Arial"/>
                <w:sz w:val="20"/>
                <w:szCs w:val="20"/>
                <w:lang w:val="pl-PL"/>
              </w:rPr>
              <w:t>wraz z drugim</w:t>
            </w:r>
            <w:r w:rsidRPr="009C5A9A">
              <w:rPr>
                <w:rFonts w:ascii="Arial" w:hAnsi="Arial" w:cs="Arial"/>
                <w:spacing w:val="-2"/>
                <w:sz w:val="20"/>
                <w:szCs w:val="20"/>
                <w:lang w:val="pl-PL"/>
              </w:rPr>
              <w:t xml:space="preserve"> </w:t>
            </w:r>
            <w:r w:rsidRPr="009C5A9A">
              <w:rPr>
                <w:rFonts w:ascii="Arial" w:hAnsi="Arial" w:cs="Arial"/>
                <w:sz w:val="20"/>
                <w:szCs w:val="20"/>
                <w:lang w:val="pl-PL"/>
              </w:rPr>
              <w:t>Wiceprezesem.</w:t>
            </w:r>
          </w:p>
        </w:tc>
      </w:tr>
      <w:tr w:rsidR="00134392" w:rsidRPr="004E3FE3" w14:paraId="25AED7BD" w14:textId="77777777" w:rsidTr="004E3FE3">
        <w:tc>
          <w:tcPr>
            <w:tcW w:w="2500" w:type="pct"/>
          </w:tcPr>
          <w:p w14:paraId="655C858D" w14:textId="005F7C08"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Entre autres, Président de la Chambre</w:t>
            </w:r>
            <w:r w:rsidRPr="009C5A9A">
              <w:rPr>
                <w:rFonts w:ascii="Arial" w:hAnsi="Arial" w:cs="Arial"/>
                <w:spacing w:val="-9"/>
                <w:sz w:val="20"/>
                <w:szCs w:val="20"/>
              </w:rPr>
              <w:t xml:space="preserve"> </w:t>
            </w:r>
            <w:r w:rsidRPr="009C5A9A">
              <w:rPr>
                <w:rFonts w:ascii="Arial" w:hAnsi="Arial" w:cs="Arial"/>
                <w:sz w:val="20"/>
                <w:szCs w:val="20"/>
              </w:rPr>
              <w:t>:</w:t>
            </w:r>
          </w:p>
        </w:tc>
        <w:tc>
          <w:tcPr>
            <w:tcW w:w="2500" w:type="pct"/>
          </w:tcPr>
          <w:p w14:paraId="297C6EAE" w14:textId="2220C460"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Prezes Izby w</w:t>
            </w:r>
            <w:r w:rsidRPr="009C5A9A">
              <w:rPr>
                <w:rFonts w:ascii="Arial" w:hAnsi="Arial" w:cs="Arial"/>
                <w:spacing w:val="-3"/>
                <w:sz w:val="20"/>
                <w:szCs w:val="20"/>
                <w:lang w:val="pl-PL"/>
              </w:rPr>
              <w:t xml:space="preserve"> </w:t>
            </w:r>
            <w:r w:rsidRPr="009C5A9A">
              <w:rPr>
                <w:rFonts w:ascii="Arial" w:hAnsi="Arial" w:cs="Arial"/>
                <w:sz w:val="20"/>
                <w:szCs w:val="20"/>
                <w:lang w:val="pl-PL"/>
              </w:rPr>
              <w:t>szczególności:</w:t>
            </w:r>
          </w:p>
        </w:tc>
      </w:tr>
      <w:tr w:rsidR="00134392" w:rsidRPr="00F26D12" w14:paraId="59479BD3" w14:textId="77777777" w:rsidTr="004E3FE3">
        <w:tc>
          <w:tcPr>
            <w:tcW w:w="2500" w:type="pct"/>
          </w:tcPr>
          <w:p w14:paraId="63F30153" w14:textId="202AE76A"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réalise les orientations de l’Assemblée Générale ainsi que la politique du Conseil et exécute les décisions du Directoire,</w:t>
            </w:r>
          </w:p>
        </w:tc>
        <w:tc>
          <w:tcPr>
            <w:tcW w:w="2500" w:type="pct"/>
          </w:tcPr>
          <w:p w14:paraId="7C86C52F" w14:textId="696111AD"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realizuje wytyczne Walnego Zgromadzenia, politykę Rady i decyzje Zarządu,</w:t>
            </w:r>
          </w:p>
        </w:tc>
      </w:tr>
      <w:tr w:rsidR="00134392" w:rsidRPr="004E3FE3" w14:paraId="76FF3C78" w14:textId="77777777" w:rsidTr="004E3FE3">
        <w:tc>
          <w:tcPr>
            <w:tcW w:w="2500" w:type="pct"/>
          </w:tcPr>
          <w:p w14:paraId="63D0FE14" w14:textId="7843564F"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présente le budget annuel,</w:t>
            </w:r>
          </w:p>
        </w:tc>
        <w:tc>
          <w:tcPr>
            <w:tcW w:w="2500" w:type="pct"/>
          </w:tcPr>
          <w:p w14:paraId="63B0216D" w14:textId="518DA5A7"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przedstawia budżet roczny,</w:t>
            </w:r>
          </w:p>
        </w:tc>
      </w:tr>
      <w:tr w:rsidR="00134392" w:rsidRPr="00F26D12" w14:paraId="5FBFF8E1" w14:textId="77777777" w:rsidTr="004E3FE3">
        <w:tc>
          <w:tcPr>
            <w:tcW w:w="2500" w:type="pct"/>
          </w:tcPr>
          <w:p w14:paraId="6AF11EE6" w14:textId="71DE299F"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fait connaître tout écart significatif dans la réalisation du budget,</w:t>
            </w:r>
          </w:p>
        </w:tc>
        <w:tc>
          <w:tcPr>
            <w:tcW w:w="2500" w:type="pct"/>
          </w:tcPr>
          <w:p w14:paraId="3F3B4482" w14:textId="69D8CAA9"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sygnalizuje wszelkie istotne odchylenia od realizacji budżetu,</w:t>
            </w:r>
          </w:p>
        </w:tc>
      </w:tr>
      <w:tr w:rsidR="00134392" w:rsidRPr="00F26D12" w14:paraId="42BAD241" w14:textId="77777777" w:rsidTr="004E3FE3">
        <w:tc>
          <w:tcPr>
            <w:tcW w:w="2500" w:type="pct"/>
          </w:tcPr>
          <w:p w14:paraId="2F420526" w14:textId="1C08A3F1"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convoque les réunions des différents organes de la Chambre,</w:t>
            </w:r>
          </w:p>
        </w:tc>
        <w:tc>
          <w:tcPr>
            <w:tcW w:w="2500" w:type="pct"/>
          </w:tcPr>
          <w:p w14:paraId="12CC4D36" w14:textId="3AC5488C"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zwołuje posiedzenia różnych organów Izby,</w:t>
            </w:r>
          </w:p>
        </w:tc>
      </w:tr>
      <w:tr w:rsidR="00134392" w:rsidRPr="00F26D12" w14:paraId="5F964B86" w14:textId="77777777" w:rsidTr="004E3FE3">
        <w:tc>
          <w:tcPr>
            <w:tcW w:w="2500" w:type="pct"/>
          </w:tcPr>
          <w:p w14:paraId="6675ABA1" w14:textId="370B7AB0"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peut déléguer tout ou partie de ses pouvoirs au Directeur Général et aux Vice-Présidents. Les autres fonctions du Directeur Général ainsi que sa rémunération sont déterminées dans un contrat de travail signé avec la Chambre.</w:t>
            </w:r>
          </w:p>
        </w:tc>
        <w:tc>
          <w:tcPr>
            <w:tcW w:w="2500" w:type="pct"/>
          </w:tcPr>
          <w:p w14:paraId="4B463619" w14:textId="1AFF992E"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może delegować całość lub część swoich uprawnień na Dyrektora Generalnego i Wiceprezesów. Pozostałe zadania Dyrektora Generalnego oraz jego wynagrodzenie są określone w umowie o pracę podpisanej z Izbą.</w:t>
            </w:r>
          </w:p>
        </w:tc>
      </w:tr>
      <w:tr w:rsidR="00175D5D" w:rsidRPr="00F26D12" w14:paraId="48D2CB51" w14:textId="77777777" w:rsidTr="004E3FE3">
        <w:tc>
          <w:tcPr>
            <w:tcW w:w="2500" w:type="pct"/>
          </w:tcPr>
          <w:p w14:paraId="223541EB" w14:textId="766DA56B" w:rsidR="00175D5D"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tient à jour le schéma d’organisation de la Chambre ainsi que les règles de fonctionnement avec la direction générale de la Chambre.</w:t>
            </w:r>
          </w:p>
        </w:tc>
        <w:tc>
          <w:tcPr>
            <w:tcW w:w="2500" w:type="pct"/>
          </w:tcPr>
          <w:p w14:paraId="702EA73D" w14:textId="04E5AF30" w:rsidR="00175D5D"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aktualizuje schemat organizacyjny Izby i zasady działania z kierownictwem Izby.</w:t>
            </w:r>
          </w:p>
        </w:tc>
      </w:tr>
      <w:tr w:rsidR="00175D5D" w:rsidRPr="00F26D12" w14:paraId="65D17662" w14:textId="77777777" w:rsidTr="004E3FE3">
        <w:tc>
          <w:tcPr>
            <w:tcW w:w="2500" w:type="pct"/>
          </w:tcPr>
          <w:p w14:paraId="750F593E" w14:textId="1E53B129" w:rsidR="00175D5D"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Le Directoire peut réduire le quorum requis pour la tenue des réunions du Conseil.</w:t>
            </w:r>
          </w:p>
        </w:tc>
        <w:tc>
          <w:tcPr>
            <w:tcW w:w="2500" w:type="pct"/>
          </w:tcPr>
          <w:p w14:paraId="68DF9E86" w14:textId="5AD56058" w:rsidR="00175D5D"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może obniżyć kworum konieczne dla odbywania posiedzeń</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175D5D" w:rsidRPr="004E3FE3" w14:paraId="6A364963" w14:textId="77777777" w:rsidTr="004E3FE3">
        <w:tc>
          <w:tcPr>
            <w:tcW w:w="2500" w:type="pct"/>
          </w:tcPr>
          <w:p w14:paraId="5863F373" w14:textId="3020E746" w:rsidR="00175D5D"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28.</w:t>
            </w:r>
            <w:r w:rsidR="00B66044">
              <w:rPr>
                <w:rFonts w:ascii="Arial" w:hAnsi="Arial" w:cs="Arial"/>
                <w:b/>
                <w:bCs/>
                <w:w w:val="105"/>
                <w:sz w:val="20"/>
                <w:szCs w:val="20"/>
              </w:rPr>
              <w:tab/>
            </w:r>
            <w:r w:rsidRPr="009C5A9A">
              <w:rPr>
                <w:rFonts w:ascii="Arial" w:hAnsi="Arial" w:cs="Arial"/>
                <w:b/>
                <w:bCs/>
                <w:w w:val="105"/>
                <w:sz w:val="20"/>
                <w:szCs w:val="20"/>
              </w:rPr>
              <w:t>REUNIONS DU DIRECTOIRE</w:t>
            </w:r>
          </w:p>
        </w:tc>
        <w:tc>
          <w:tcPr>
            <w:tcW w:w="2500" w:type="pct"/>
          </w:tcPr>
          <w:p w14:paraId="0D7F5D98" w14:textId="3654F2D5" w:rsidR="00175D5D"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28.</w:t>
            </w:r>
            <w:r w:rsidR="00B66044">
              <w:rPr>
                <w:rFonts w:ascii="Arial" w:hAnsi="Arial" w:cs="Arial"/>
                <w:b/>
                <w:bCs/>
                <w:w w:val="105"/>
                <w:sz w:val="20"/>
                <w:szCs w:val="20"/>
                <w:lang w:val="pl-PL"/>
              </w:rPr>
              <w:tab/>
            </w:r>
            <w:r w:rsidRPr="009C5A9A">
              <w:rPr>
                <w:rFonts w:ascii="Arial" w:hAnsi="Arial" w:cs="Arial"/>
                <w:b/>
                <w:bCs/>
                <w:w w:val="105"/>
                <w:sz w:val="20"/>
                <w:szCs w:val="20"/>
                <w:lang w:val="pl-PL"/>
              </w:rPr>
              <w:t>POSIEDZENIA ZARZĄDU</w:t>
            </w:r>
          </w:p>
        </w:tc>
      </w:tr>
      <w:tr w:rsidR="00175D5D" w:rsidRPr="00F26D12" w14:paraId="332A4576" w14:textId="77777777" w:rsidTr="004E3FE3">
        <w:tc>
          <w:tcPr>
            <w:tcW w:w="2500" w:type="pct"/>
          </w:tcPr>
          <w:p w14:paraId="075CF54B" w14:textId="08764921" w:rsidR="00175D5D"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 xml:space="preserve">Les réunions du Directoire ont lieu selon les besoins, sur la base d’un plan de travail annuel, sur convocation du Président de la Chambre ou de deux membres du Directoire. Les réunions du Directoire peuvent être organisées et tenues en mode dématérialisé ou hybride uniquement après avoir fait l’objet d’une décision favorable du Président </w:t>
            </w:r>
            <w:r w:rsidRPr="009C5A9A">
              <w:rPr>
                <w:rFonts w:ascii="Arial" w:hAnsi="Arial" w:cs="Arial"/>
                <w:bCs/>
                <w:sz w:val="20"/>
                <w:szCs w:val="20"/>
              </w:rPr>
              <w:t>du Directoire</w:t>
            </w:r>
            <w:r w:rsidRPr="009C5A9A">
              <w:rPr>
                <w:rFonts w:ascii="Arial" w:hAnsi="Arial" w:cs="Arial"/>
                <w:sz w:val="20"/>
                <w:szCs w:val="20"/>
              </w:rPr>
              <w:t>.</w:t>
            </w:r>
          </w:p>
        </w:tc>
        <w:tc>
          <w:tcPr>
            <w:tcW w:w="2500" w:type="pct"/>
          </w:tcPr>
          <w:p w14:paraId="143AE9DB" w14:textId="7392F5BD" w:rsidR="00175D5D"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Posiedzenia Zarządu odbywają się w zależności od potrzeb, na podstawie rocznego planu pracy, po zwołaniu przez Prezesa Izby lub dwóch członków Zarządu. Posiedzenia Zarządu mogą zostać zorganizowane i przeprowadzone w trybie zdalnym lub hybrydowym po otrzymaniu pozytywnej decyzji Prezesa Zarządu.</w:t>
            </w:r>
          </w:p>
        </w:tc>
      </w:tr>
      <w:tr w:rsidR="00175D5D" w:rsidRPr="004E3FE3" w14:paraId="3AA0D010" w14:textId="77777777" w:rsidTr="004E3FE3">
        <w:tc>
          <w:tcPr>
            <w:tcW w:w="2500" w:type="pct"/>
          </w:tcPr>
          <w:p w14:paraId="4214204F" w14:textId="742C89D0" w:rsidR="00175D5D"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29.</w:t>
            </w:r>
            <w:r w:rsidR="00B66044">
              <w:rPr>
                <w:rFonts w:ascii="Arial" w:hAnsi="Arial" w:cs="Arial"/>
                <w:b/>
                <w:bCs/>
                <w:sz w:val="20"/>
                <w:szCs w:val="20"/>
              </w:rPr>
              <w:tab/>
            </w:r>
            <w:r w:rsidRPr="009C5A9A">
              <w:rPr>
                <w:rFonts w:ascii="Arial" w:hAnsi="Arial" w:cs="Arial"/>
                <w:b/>
                <w:bCs/>
                <w:w w:val="105"/>
                <w:sz w:val="20"/>
                <w:szCs w:val="20"/>
              </w:rPr>
              <w:t>FONCTIONNEMENT DU DIRECTOIRE</w:t>
            </w:r>
          </w:p>
        </w:tc>
        <w:tc>
          <w:tcPr>
            <w:tcW w:w="2500" w:type="pct"/>
          </w:tcPr>
          <w:p w14:paraId="19285064" w14:textId="793CA666" w:rsidR="00175D5D"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29.</w:t>
            </w:r>
            <w:r w:rsidR="00B66044">
              <w:rPr>
                <w:rFonts w:ascii="Arial" w:hAnsi="Arial" w:cs="Arial"/>
                <w:b/>
                <w:bCs/>
                <w:w w:val="105"/>
                <w:sz w:val="20"/>
                <w:szCs w:val="20"/>
                <w:lang w:val="pl-PL"/>
              </w:rPr>
              <w:tab/>
            </w:r>
            <w:r w:rsidRPr="009C5A9A">
              <w:rPr>
                <w:rFonts w:ascii="Arial" w:hAnsi="Arial" w:cs="Arial"/>
                <w:b/>
                <w:bCs/>
                <w:w w:val="105"/>
                <w:sz w:val="20"/>
                <w:szCs w:val="20"/>
                <w:lang w:val="pl-PL"/>
              </w:rPr>
              <w:t>TRYB FUNKCJONOWANIA ZARZĄDU</w:t>
            </w:r>
          </w:p>
        </w:tc>
      </w:tr>
      <w:tr w:rsidR="00175D5D" w:rsidRPr="004E3FE3" w14:paraId="3EDB6E38" w14:textId="77777777" w:rsidTr="004E3FE3">
        <w:tc>
          <w:tcPr>
            <w:tcW w:w="2500" w:type="pct"/>
          </w:tcPr>
          <w:p w14:paraId="0F18AACA" w14:textId="7AD997B7" w:rsidR="00175D5D" w:rsidRPr="009C5A9A" w:rsidRDefault="00134392" w:rsidP="00E529EB">
            <w:pPr>
              <w:pStyle w:val="Tekstpodstawowy"/>
              <w:numPr>
                <w:ilvl w:val="0"/>
                <w:numId w:val="10"/>
              </w:numPr>
              <w:spacing w:before="120" w:after="120" w:line="288" w:lineRule="auto"/>
              <w:ind w:left="313"/>
              <w:jc w:val="both"/>
              <w:rPr>
                <w:rFonts w:ascii="Arial" w:hAnsi="Arial" w:cs="Arial"/>
                <w:sz w:val="20"/>
                <w:szCs w:val="20"/>
              </w:rPr>
            </w:pPr>
            <w:r w:rsidRPr="009C5A9A">
              <w:rPr>
                <w:rFonts w:ascii="Arial" w:hAnsi="Arial" w:cs="Arial"/>
                <w:sz w:val="20"/>
                <w:szCs w:val="20"/>
              </w:rPr>
              <w:t>Les résolutions du Directoire sont adoptées à la majorité simple en présence de la moitié des membres. En revanche, les décisions en matière financière nécessitent la signature de deux membres du Directoire dont le Président ou le Trésorier.  Une procédure détaillée est établie par</w:t>
            </w:r>
            <w:r w:rsidRPr="009C5A9A">
              <w:rPr>
                <w:rFonts w:ascii="Arial" w:hAnsi="Arial" w:cs="Arial"/>
                <w:spacing w:val="54"/>
                <w:sz w:val="20"/>
                <w:szCs w:val="20"/>
              </w:rPr>
              <w:t xml:space="preserve"> </w:t>
            </w:r>
            <w:r w:rsidRPr="009C5A9A">
              <w:rPr>
                <w:rFonts w:ascii="Arial" w:hAnsi="Arial" w:cs="Arial"/>
                <w:sz w:val="20"/>
                <w:szCs w:val="20"/>
              </w:rPr>
              <w:t>le Directoire.</w:t>
            </w:r>
          </w:p>
        </w:tc>
        <w:tc>
          <w:tcPr>
            <w:tcW w:w="2500" w:type="pct"/>
          </w:tcPr>
          <w:p w14:paraId="405CB012" w14:textId="4DD6EB69" w:rsidR="00175D5D" w:rsidRPr="009C5A9A" w:rsidRDefault="00134392" w:rsidP="00E529EB">
            <w:pPr>
              <w:pStyle w:val="Tekstpodstawowy"/>
              <w:numPr>
                <w:ilvl w:val="0"/>
                <w:numId w:val="11"/>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Uchwały Zarządu są podejmowane zwykłą większością głosów, przy obecności co najmniej połowy członków. Natomiast decyzje finansowe wymagają podpisu dwóch członków Zarządu, w tym Prezesa lub Skarbnika. Szczegółową procedurę ustala</w:t>
            </w:r>
            <w:r w:rsidRPr="009C5A9A">
              <w:rPr>
                <w:rFonts w:ascii="Arial" w:hAnsi="Arial" w:cs="Arial"/>
                <w:spacing w:val="-1"/>
                <w:sz w:val="20"/>
                <w:szCs w:val="20"/>
                <w:lang w:val="pl-PL"/>
              </w:rPr>
              <w:t xml:space="preserve"> </w:t>
            </w:r>
            <w:r w:rsidRPr="009C5A9A">
              <w:rPr>
                <w:rFonts w:ascii="Arial" w:hAnsi="Arial" w:cs="Arial"/>
                <w:sz w:val="20"/>
                <w:szCs w:val="20"/>
                <w:lang w:val="pl-PL"/>
              </w:rPr>
              <w:t>Zarząd.</w:t>
            </w:r>
          </w:p>
        </w:tc>
      </w:tr>
      <w:tr w:rsidR="00175D5D" w:rsidRPr="00F26D12" w14:paraId="14AFDAA7" w14:textId="77777777" w:rsidTr="004E3FE3">
        <w:tc>
          <w:tcPr>
            <w:tcW w:w="2500" w:type="pct"/>
          </w:tcPr>
          <w:p w14:paraId="0F201ED5" w14:textId="73705056" w:rsidR="00175D5D" w:rsidRPr="009C5A9A" w:rsidRDefault="00134392" w:rsidP="00E529EB">
            <w:pPr>
              <w:pStyle w:val="Tekstpodstawowy"/>
              <w:numPr>
                <w:ilvl w:val="0"/>
                <w:numId w:val="10"/>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Directoire accomplissent leur mission à titre bénévole.</w:t>
            </w:r>
          </w:p>
        </w:tc>
        <w:tc>
          <w:tcPr>
            <w:tcW w:w="2500" w:type="pct"/>
          </w:tcPr>
          <w:p w14:paraId="5E4B956A" w14:textId="7EF65A96" w:rsidR="00175D5D" w:rsidRPr="009C5A9A" w:rsidRDefault="00134392" w:rsidP="00E529EB">
            <w:pPr>
              <w:pStyle w:val="Tekstpodstawowy"/>
              <w:numPr>
                <w:ilvl w:val="0"/>
                <w:numId w:val="11"/>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Członkowie Zarządu nie pobierają wynagrodzenia za pełnienie swoich funkcji.</w:t>
            </w:r>
          </w:p>
        </w:tc>
      </w:tr>
      <w:tr w:rsidR="00175D5D" w:rsidRPr="004E3FE3" w14:paraId="70738C52" w14:textId="77777777" w:rsidTr="004E3FE3">
        <w:tc>
          <w:tcPr>
            <w:tcW w:w="2500" w:type="pct"/>
          </w:tcPr>
          <w:p w14:paraId="656FC399" w14:textId="11C6AD6C" w:rsidR="00175D5D" w:rsidRPr="009C5A9A" w:rsidRDefault="00175D5D"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30.</w:t>
            </w:r>
            <w:r w:rsidR="00B66044">
              <w:rPr>
                <w:rFonts w:ascii="Arial" w:hAnsi="Arial" w:cs="Arial"/>
                <w:b/>
                <w:bCs/>
                <w:sz w:val="20"/>
                <w:szCs w:val="20"/>
              </w:rPr>
              <w:tab/>
            </w:r>
            <w:r w:rsidRPr="009C5A9A">
              <w:rPr>
                <w:rFonts w:ascii="Arial" w:hAnsi="Arial" w:cs="Arial"/>
                <w:b/>
                <w:bCs/>
                <w:w w:val="105"/>
                <w:sz w:val="20"/>
                <w:szCs w:val="20"/>
              </w:rPr>
              <w:t>LE CONSEIL CONSULTATIF DE LA CHAMBRE</w:t>
            </w:r>
          </w:p>
        </w:tc>
        <w:tc>
          <w:tcPr>
            <w:tcW w:w="2500" w:type="pct"/>
          </w:tcPr>
          <w:p w14:paraId="0BAFC05E" w14:textId="14DD2E34" w:rsidR="00175D5D" w:rsidRPr="009C5A9A" w:rsidRDefault="00175D5D"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30.</w:t>
            </w:r>
            <w:r w:rsidR="00B66044">
              <w:rPr>
                <w:rFonts w:ascii="Arial" w:hAnsi="Arial" w:cs="Arial"/>
                <w:b/>
                <w:bCs/>
                <w:sz w:val="20"/>
                <w:szCs w:val="20"/>
                <w:lang w:val="pl-PL"/>
              </w:rPr>
              <w:tab/>
            </w:r>
            <w:r w:rsidRPr="009C5A9A">
              <w:rPr>
                <w:rFonts w:ascii="Arial" w:hAnsi="Arial" w:cs="Arial"/>
                <w:b/>
                <w:bCs/>
                <w:w w:val="105"/>
                <w:sz w:val="20"/>
                <w:szCs w:val="20"/>
                <w:lang w:val="pl-PL"/>
              </w:rPr>
              <w:t>RADA KONSULTACYJNA IZBY</w:t>
            </w:r>
          </w:p>
        </w:tc>
      </w:tr>
      <w:tr w:rsidR="00175D5D" w:rsidRPr="00F26D12" w14:paraId="71301699" w14:textId="77777777" w:rsidTr="004E3FE3">
        <w:tc>
          <w:tcPr>
            <w:tcW w:w="2500" w:type="pct"/>
          </w:tcPr>
          <w:p w14:paraId="3FCA24C5" w14:textId="3AE43DC7"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Afin que la Chambre profite de l’expertise de certaines personnalités n’étant pas représentants des Membres du Conseil mais souhaitant s’engager dans les activités de la Chambre, il est constitué le Conseil Consultatif de la Chambre composé au maximum de 15 (quinze) personnes représentants les Membres de la</w:t>
            </w:r>
            <w:r w:rsidRPr="009C5A9A">
              <w:rPr>
                <w:rFonts w:ascii="Arial" w:hAnsi="Arial" w:cs="Arial"/>
                <w:spacing w:val="-1"/>
                <w:sz w:val="20"/>
                <w:szCs w:val="20"/>
              </w:rPr>
              <w:t xml:space="preserve"> </w:t>
            </w:r>
            <w:r w:rsidRPr="009C5A9A">
              <w:rPr>
                <w:rFonts w:ascii="Arial" w:hAnsi="Arial" w:cs="Arial"/>
                <w:sz w:val="20"/>
                <w:szCs w:val="20"/>
              </w:rPr>
              <w:t>Chambre</w:t>
            </w:r>
            <w:ins w:id="246" w:author="Unknown">
              <w:r w:rsidR="00B02256">
                <w:rPr>
                  <w:rFonts w:ascii="Arial" w:hAnsi="Arial" w:cs="Arial"/>
                  <w:sz w:val="20"/>
                  <w:szCs w:val="20"/>
                </w:rPr>
                <w:t>, et de membres additionnels, compl</w:t>
              </w:r>
              <w:r w:rsidR="00B02256" w:rsidRPr="009C5A9A">
                <w:rPr>
                  <w:rFonts w:ascii="Arial" w:hAnsi="Arial" w:cs="Arial"/>
                  <w:sz w:val="20"/>
                  <w:szCs w:val="20"/>
                </w:rPr>
                <w:t>é</w:t>
              </w:r>
              <w:r w:rsidR="00B02256">
                <w:rPr>
                  <w:rFonts w:ascii="Arial" w:hAnsi="Arial" w:cs="Arial"/>
                  <w:sz w:val="20"/>
                  <w:szCs w:val="20"/>
                </w:rPr>
                <w:t>tant la composition du Conseil Consultatif de la Chambre, conform</w:t>
              </w:r>
              <w:r w:rsidR="00B02256" w:rsidRPr="009C5A9A">
                <w:rPr>
                  <w:rFonts w:ascii="Arial" w:hAnsi="Arial" w:cs="Arial"/>
                  <w:sz w:val="20"/>
                  <w:szCs w:val="20"/>
                </w:rPr>
                <w:t>é</w:t>
              </w:r>
              <w:r w:rsidR="00B02256">
                <w:rPr>
                  <w:rFonts w:ascii="Arial" w:hAnsi="Arial" w:cs="Arial"/>
                  <w:sz w:val="20"/>
                  <w:szCs w:val="20"/>
                </w:rPr>
                <w:t xml:space="preserve">ment à la disposition de </w:t>
              </w:r>
              <w:r w:rsidR="00B02256" w:rsidRPr="005B600E">
                <w:rPr>
                  <w:rFonts w:ascii="Arial" w:hAnsi="Arial" w:cs="Arial"/>
                  <w:bCs/>
                  <w:w w:val="105"/>
                  <w:sz w:val="20"/>
                  <w:szCs w:val="20"/>
                  <w:rPrChange w:id="247" w:author="Unknown">
                    <w:rPr>
                      <w:rFonts w:ascii="Arial" w:hAnsi="Arial" w:cs="Arial"/>
                      <w:bCs/>
                      <w:w w:val="105"/>
                      <w:sz w:val="20"/>
                      <w:szCs w:val="20"/>
                      <w:lang w:val="pl-PL"/>
                    </w:rPr>
                  </w:rPrChange>
                </w:rPr>
                <w:t>§</w:t>
              </w:r>
              <w:r w:rsidR="00B02256" w:rsidRPr="005B600E">
                <w:rPr>
                  <w:rFonts w:ascii="Arial" w:hAnsi="Arial" w:cs="Arial"/>
                  <w:sz w:val="20"/>
                  <w:szCs w:val="20"/>
                  <w:rPrChange w:id="248" w:author="Unknown">
                    <w:rPr>
                      <w:rFonts w:ascii="Arial" w:hAnsi="Arial" w:cs="Arial"/>
                      <w:sz w:val="20"/>
                      <w:szCs w:val="20"/>
                      <w:lang w:val="pl-PL"/>
                    </w:rPr>
                  </w:rPrChange>
                </w:rPr>
                <w:t xml:space="preserve"> 22 point 9</w:t>
              </w:r>
            </w:ins>
            <w:del w:id="249" w:author="Unknown">
              <w:r w:rsidRPr="009C5A9A" w:rsidDel="00B02256">
                <w:rPr>
                  <w:rFonts w:ascii="Arial" w:hAnsi="Arial" w:cs="Arial"/>
                  <w:sz w:val="20"/>
                  <w:szCs w:val="20"/>
                </w:rPr>
                <w:delText>.</w:delText>
              </w:r>
            </w:del>
          </w:p>
        </w:tc>
        <w:tc>
          <w:tcPr>
            <w:tcW w:w="2500" w:type="pct"/>
          </w:tcPr>
          <w:p w14:paraId="48F16EAF" w14:textId="7E025AA5"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celu skorzystania przez Izbę z ekspertyzy niektórych osób niebędących przedstawicielami Członków Izby w Radzie, a chcącymi angażować się w działalność Izby, tworzy się Radę Konsultacyjną Izby, złożoną z najwyżej 15 (piętnastu) osób reprezentujących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Izby</w:t>
            </w:r>
            <w:ins w:id="250" w:author="Unknown">
              <w:r w:rsidR="00B02256">
                <w:rPr>
                  <w:rFonts w:ascii="Arial" w:hAnsi="Arial" w:cs="Arial"/>
                  <w:sz w:val="20"/>
                  <w:szCs w:val="20"/>
                  <w:lang w:val="pl-PL"/>
                </w:rPr>
                <w:t xml:space="preserve"> </w:t>
              </w:r>
              <w:commentRangeStart w:id="251"/>
              <w:r w:rsidR="00B02256">
                <w:rPr>
                  <w:rFonts w:ascii="Arial" w:hAnsi="Arial" w:cs="Arial"/>
                  <w:sz w:val="20"/>
                  <w:szCs w:val="20"/>
                  <w:lang w:val="pl-PL"/>
                </w:rPr>
                <w:t xml:space="preserve">oraz członków dodatkowych, uzupełniających skład Rady Konsultacyjnej Izby zgodnie z postanowieniem </w:t>
              </w:r>
              <w:r w:rsidR="00B02256" w:rsidRPr="00B02256">
                <w:rPr>
                  <w:rFonts w:ascii="Arial" w:hAnsi="Arial" w:cs="Arial"/>
                  <w:bCs/>
                  <w:w w:val="105"/>
                  <w:sz w:val="20"/>
                  <w:szCs w:val="20"/>
                  <w:lang w:val="pl-PL"/>
                  <w:rPrChange w:id="252" w:author="Unknown">
                    <w:rPr>
                      <w:rFonts w:ascii="Arial" w:hAnsi="Arial" w:cs="Arial"/>
                      <w:b/>
                      <w:bCs/>
                      <w:w w:val="105"/>
                      <w:sz w:val="20"/>
                      <w:szCs w:val="20"/>
                      <w:lang w:val="pl-PL"/>
                    </w:rPr>
                  </w:rPrChange>
                </w:rPr>
                <w:t>§</w:t>
              </w:r>
              <w:r w:rsidR="00B02256">
                <w:rPr>
                  <w:rFonts w:ascii="Arial" w:hAnsi="Arial" w:cs="Arial"/>
                  <w:sz w:val="20"/>
                  <w:szCs w:val="20"/>
                  <w:lang w:val="pl-PL"/>
                </w:rPr>
                <w:t xml:space="preserve"> 22 pkt. 9. </w:t>
              </w:r>
            </w:ins>
            <w:del w:id="253" w:author="Unknown">
              <w:r w:rsidRPr="009C5A9A" w:rsidDel="00B02256">
                <w:rPr>
                  <w:rFonts w:ascii="Arial" w:hAnsi="Arial" w:cs="Arial"/>
                  <w:sz w:val="20"/>
                  <w:szCs w:val="20"/>
                  <w:lang w:val="pl-PL"/>
                </w:rPr>
                <w:delText>.</w:delText>
              </w:r>
            </w:del>
            <w:commentRangeEnd w:id="251"/>
            <w:r w:rsidR="00B02256">
              <w:rPr>
                <w:rStyle w:val="Odwoaniedokomentarza"/>
              </w:rPr>
              <w:commentReference w:id="251"/>
            </w:r>
          </w:p>
        </w:tc>
      </w:tr>
      <w:tr w:rsidR="00175D5D" w:rsidRPr="00F26D12" w14:paraId="0B3EED5D" w14:textId="77777777" w:rsidTr="004E3FE3">
        <w:tc>
          <w:tcPr>
            <w:tcW w:w="2500" w:type="pct"/>
          </w:tcPr>
          <w:p w14:paraId="633525F3" w14:textId="7479DE58"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Le Conseil Consultatif de la Chambre est composé de personnes physiques ayant un lien contractuel avec un Membre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08FDCA1A" w14:textId="5A19CCB4"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Rada Konsultacyjna Izby złożona jest z osób fizycznych pozostających w stosunku prawnym z Członkiem</w:t>
            </w:r>
            <w:r w:rsidRPr="009C5A9A">
              <w:rPr>
                <w:rFonts w:ascii="Arial" w:hAnsi="Arial" w:cs="Arial"/>
                <w:spacing w:val="-1"/>
                <w:sz w:val="20"/>
                <w:szCs w:val="20"/>
                <w:lang w:val="pl-PL"/>
              </w:rPr>
              <w:t xml:space="preserve"> </w:t>
            </w:r>
            <w:r w:rsidRPr="009C5A9A">
              <w:rPr>
                <w:rFonts w:ascii="Arial" w:hAnsi="Arial" w:cs="Arial"/>
                <w:sz w:val="20"/>
                <w:szCs w:val="20"/>
                <w:lang w:val="pl-PL"/>
              </w:rPr>
              <w:t>Izby.</w:t>
            </w:r>
          </w:p>
        </w:tc>
      </w:tr>
      <w:tr w:rsidR="00175D5D" w:rsidRPr="00F26D12" w14:paraId="1678FB6F" w14:textId="77777777" w:rsidTr="004E3FE3">
        <w:tc>
          <w:tcPr>
            <w:tcW w:w="2500" w:type="pct"/>
          </w:tcPr>
          <w:p w14:paraId="5F809376" w14:textId="22834F11"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Conseil Consultatif de</w:t>
            </w:r>
            <w:r w:rsidRPr="009C5A9A">
              <w:rPr>
                <w:rFonts w:ascii="Arial" w:hAnsi="Arial" w:cs="Arial"/>
                <w:spacing w:val="-19"/>
                <w:sz w:val="20"/>
                <w:szCs w:val="20"/>
              </w:rPr>
              <w:t xml:space="preserve"> </w:t>
            </w:r>
            <w:r w:rsidRPr="009C5A9A">
              <w:rPr>
                <w:rFonts w:ascii="Arial" w:hAnsi="Arial" w:cs="Arial"/>
                <w:sz w:val="20"/>
                <w:szCs w:val="20"/>
              </w:rPr>
              <w:t>la Chambre ont le droit de</w:t>
            </w:r>
            <w:r w:rsidRPr="009C5A9A">
              <w:rPr>
                <w:rFonts w:ascii="Arial" w:hAnsi="Arial" w:cs="Arial"/>
                <w:spacing w:val="-5"/>
                <w:sz w:val="20"/>
                <w:szCs w:val="20"/>
              </w:rPr>
              <w:t xml:space="preserve"> </w:t>
            </w:r>
            <w:r w:rsidRPr="009C5A9A">
              <w:rPr>
                <w:rFonts w:ascii="Arial" w:hAnsi="Arial" w:cs="Arial"/>
                <w:sz w:val="20"/>
                <w:szCs w:val="20"/>
              </w:rPr>
              <w:t>:</w:t>
            </w:r>
          </w:p>
        </w:tc>
        <w:tc>
          <w:tcPr>
            <w:tcW w:w="2500" w:type="pct"/>
          </w:tcPr>
          <w:p w14:paraId="62A60775" w14:textId="01862B24"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 xml:space="preserve">Członkowie Rady Konsultacyjnej </w:t>
            </w:r>
            <w:r w:rsidRPr="009C5A9A">
              <w:rPr>
                <w:rFonts w:ascii="Arial" w:hAnsi="Arial" w:cs="Arial"/>
                <w:spacing w:val="-5"/>
                <w:sz w:val="20"/>
                <w:szCs w:val="20"/>
                <w:lang w:val="pl-PL"/>
              </w:rPr>
              <w:t xml:space="preserve">Izby </w:t>
            </w:r>
            <w:r w:rsidRPr="009C5A9A">
              <w:rPr>
                <w:rFonts w:ascii="Arial" w:hAnsi="Arial" w:cs="Arial"/>
                <w:sz w:val="20"/>
                <w:szCs w:val="20"/>
                <w:lang w:val="pl-PL"/>
              </w:rPr>
              <w:t>mają</w:t>
            </w:r>
            <w:r w:rsidRPr="009C5A9A">
              <w:rPr>
                <w:rFonts w:ascii="Arial" w:hAnsi="Arial" w:cs="Arial"/>
                <w:spacing w:val="-1"/>
                <w:sz w:val="20"/>
                <w:szCs w:val="20"/>
                <w:lang w:val="pl-PL"/>
              </w:rPr>
              <w:t xml:space="preserve"> </w:t>
            </w:r>
            <w:r w:rsidRPr="009C5A9A">
              <w:rPr>
                <w:rFonts w:ascii="Arial" w:hAnsi="Arial" w:cs="Arial"/>
                <w:sz w:val="20"/>
                <w:szCs w:val="20"/>
                <w:lang w:val="pl-PL"/>
              </w:rPr>
              <w:t>prawo:</w:t>
            </w:r>
          </w:p>
        </w:tc>
      </w:tr>
      <w:tr w:rsidR="00175D5D" w:rsidRPr="004E3FE3" w14:paraId="1DB1F66A" w14:textId="77777777" w:rsidTr="004E3FE3">
        <w:tc>
          <w:tcPr>
            <w:tcW w:w="2500" w:type="pct"/>
          </w:tcPr>
          <w:p w14:paraId="1EBD5E36" w14:textId="73C41046"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participer aux réunions du Conseil,</w:t>
            </w:r>
          </w:p>
        </w:tc>
        <w:tc>
          <w:tcPr>
            <w:tcW w:w="2500" w:type="pct"/>
          </w:tcPr>
          <w:p w14:paraId="61D40433" w14:textId="1775F04F"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uczestniczyć w posiedzeniach Rady,</w:t>
            </w:r>
          </w:p>
        </w:tc>
      </w:tr>
      <w:tr w:rsidR="00175D5D" w:rsidRPr="00F26D12" w14:paraId="57BC2353" w14:textId="77777777" w:rsidTr="004E3FE3">
        <w:tc>
          <w:tcPr>
            <w:tcW w:w="2500" w:type="pct"/>
          </w:tcPr>
          <w:p w14:paraId="246D6645" w14:textId="4826CFF0"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d’être membres ou de présider des commissions crées par le Conseil,</w:t>
            </w:r>
          </w:p>
        </w:tc>
        <w:tc>
          <w:tcPr>
            <w:tcW w:w="2500" w:type="pct"/>
          </w:tcPr>
          <w:p w14:paraId="13F922E3" w14:textId="6C81AB2B"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być członkami lub przewodniczącymi komisji powołanych przez Radę,</w:t>
            </w:r>
          </w:p>
        </w:tc>
      </w:tr>
      <w:tr w:rsidR="00175D5D" w:rsidRPr="00F26D12" w14:paraId="742B813C" w14:textId="77777777" w:rsidTr="004E3FE3">
        <w:tc>
          <w:tcPr>
            <w:tcW w:w="2500" w:type="pct"/>
          </w:tcPr>
          <w:p w14:paraId="0418791A" w14:textId="63118BE6"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de faire part de toutes recommandations au Conseil et à ses commissions.</w:t>
            </w:r>
          </w:p>
        </w:tc>
        <w:tc>
          <w:tcPr>
            <w:tcW w:w="2500" w:type="pct"/>
          </w:tcPr>
          <w:p w14:paraId="39EA7F89" w14:textId="29988B7E"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udzielać rekomendacji Radzie lub jej komisjom.</w:t>
            </w:r>
          </w:p>
        </w:tc>
      </w:tr>
      <w:tr w:rsidR="00175D5D" w:rsidRPr="00F26D12" w14:paraId="48D2957A" w14:textId="77777777" w:rsidTr="004E3FE3">
        <w:tc>
          <w:tcPr>
            <w:tcW w:w="2500" w:type="pct"/>
          </w:tcPr>
          <w:p w14:paraId="51402935" w14:textId="148DF7C3"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Conseil Consultatif de la Chambre n’ont pas le droit de</w:t>
            </w:r>
            <w:r w:rsidRPr="009C5A9A">
              <w:rPr>
                <w:rFonts w:ascii="Arial" w:hAnsi="Arial" w:cs="Arial"/>
                <w:spacing w:val="-7"/>
                <w:sz w:val="20"/>
                <w:szCs w:val="20"/>
              </w:rPr>
              <w:t xml:space="preserve"> </w:t>
            </w:r>
            <w:r w:rsidRPr="009C5A9A">
              <w:rPr>
                <w:rFonts w:ascii="Arial" w:hAnsi="Arial" w:cs="Arial"/>
                <w:sz w:val="20"/>
                <w:szCs w:val="20"/>
              </w:rPr>
              <w:t>:</w:t>
            </w:r>
          </w:p>
        </w:tc>
        <w:tc>
          <w:tcPr>
            <w:tcW w:w="2500" w:type="pct"/>
          </w:tcPr>
          <w:p w14:paraId="2579B2F1" w14:textId="2ABFB15A"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Członkowie Rady Konsultacyjnej</w:t>
            </w:r>
            <w:r w:rsidRPr="009C5A9A">
              <w:rPr>
                <w:rFonts w:ascii="Arial" w:hAnsi="Arial" w:cs="Arial"/>
                <w:spacing w:val="-4"/>
                <w:sz w:val="20"/>
                <w:szCs w:val="20"/>
                <w:lang w:val="pl-PL"/>
              </w:rPr>
              <w:t xml:space="preserve"> </w:t>
            </w:r>
            <w:r w:rsidRPr="009C5A9A">
              <w:rPr>
                <w:rFonts w:ascii="Arial" w:hAnsi="Arial" w:cs="Arial"/>
                <w:sz w:val="20"/>
                <w:szCs w:val="20"/>
                <w:lang w:val="pl-PL"/>
              </w:rPr>
              <w:t>Izby nie mają prawa:</w:t>
            </w:r>
          </w:p>
        </w:tc>
      </w:tr>
      <w:tr w:rsidR="00175D5D" w:rsidRPr="004E3FE3" w14:paraId="27D14C85" w14:textId="77777777" w:rsidTr="004E3FE3">
        <w:tc>
          <w:tcPr>
            <w:tcW w:w="2500" w:type="pct"/>
          </w:tcPr>
          <w:p w14:paraId="7D6501CA" w14:textId="0770AED7"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voter au Conseil,</w:t>
            </w:r>
          </w:p>
        </w:tc>
        <w:tc>
          <w:tcPr>
            <w:tcW w:w="2500" w:type="pct"/>
          </w:tcPr>
          <w:p w14:paraId="27028C68" w14:textId="53077ABA"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głosu w Radzie,</w:t>
            </w:r>
          </w:p>
        </w:tc>
      </w:tr>
      <w:tr w:rsidR="00175D5D" w:rsidRPr="00F26D12" w14:paraId="09A78BF4" w14:textId="77777777" w:rsidTr="004E3FE3">
        <w:tc>
          <w:tcPr>
            <w:tcW w:w="2500" w:type="pct"/>
          </w:tcPr>
          <w:p w14:paraId="30A2B9AC" w14:textId="5E0605EB"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d’être inscrits au Registre National de Commerce.</w:t>
            </w:r>
          </w:p>
        </w:tc>
        <w:tc>
          <w:tcPr>
            <w:tcW w:w="2500" w:type="pct"/>
          </w:tcPr>
          <w:p w14:paraId="6DB9BD7E" w14:textId="13083DA0"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wpisu do Krajowego Rejestru Sądowego.</w:t>
            </w:r>
          </w:p>
        </w:tc>
      </w:tr>
      <w:tr w:rsidR="00175D5D" w:rsidRPr="00F26D12" w14:paraId="2EE02964" w14:textId="77777777" w:rsidTr="004E3FE3">
        <w:tc>
          <w:tcPr>
            <w:tcW w:w="2500" w:type="pct"/>
          </w:tcPr>
          <w:p w14:paraId="6D4CA05C" w14:textId="769AA886" w:rsidR="00175D5D" w:rsidRPr="009C5A9A" w:rsidRDefault="00175D5D" w:rsidP="005E7A84">
            <w:pPr>
              <w:pStyle w:val="Tekstpodstawowy"/>
              <w:numPr>
                <w:ilvl w:val="0"/>
                <w:numId w:val="8"/>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Les membres du Conseil Consultatif de la Chambre sont désignés par le Conseil parmi les candidats proposés par le Directoire de la Chambre à tout moment de la mandature du</w:t>
            </w:r>
            <w:r w:rsidRPr="009C5A9A">
              <w:rPr>
                <w:rFonts w:ascii="Arial" w:hAnsi="Arial" w:cs="Arial"/>
                <w:spacing w:val="-2"/>
                <w:sz w:val="20"/>
                <w:szCs w:val="20"/>
              </w:rPr>
              <w:t xml:space="preserve"> </w:t>
            </w:r>
            <w:r w:rsidRPr="009C5A9A">
              <w:rPr>
                <w:rFonts w:ascii="Arial" w:hAnsi="Arial" w:cs="Arial"/>
                <w:sz w:val="20"/>
                <w:szCs w:val="20"/>
              </w:rPr>
              <w:t>Conseil.</w:t>
            </w:r>
          </w:p>
        </w:tc>
        <w:tc>
          <w:tcPr>
            <w:tcW w:w="2500" w:type="pct"/>
          </w:tcPr>
          <w:p w14:paraId="2FB0DB77" w14:textId="3DC94C0D" w:rsidR="00175D5D" w:rsidRPr="005E7A84" w:rsidRDefault="00175D5D">
            <w:pPr>
              <w:pStyle w:val="Tekstpodstawowy"/>
              <w:numPr>
                <w:ilvl w:val="0"/>
                <w:numId w:val="9"/>
              </w:numPr>
              <w:spacing w:before="120" w:after="120" w:line="288" w:lineRule="auto"/>
              <w:ind w:left="403"/>
              <w:jc w:val="both"/>
              <w:rPr>
                <w:rFonts w:ascii="Arial" w:hAnsi="Arial" w:cs="Arial"/>
                <w:bCs/>
                <w:w w:val="105"/>
                <w:sz w:val="20"/>
                <w:szCs w:val="20"/>
                <w:lang w:val="pl-PL"/>
              </w:rPr>
              <w:pPrChange w:id="254" w:author="Unknown">
                <w:pPr>
                  <w:pStyle w:val="Tekstpodstawowy"/>
                  <w:numPr>
                    <w:numId w:val="9"/>
                  </w:numPr>
                  <w:spacing w:before="120" w:after="120" w:line="288" w:lineRule="auto"/>
                  <w:ind w:left="720" w:hanging="360"/>
                  <w:jc w:val="both"/>
                </w:pPr>
              </w:pPrChange>
            </w:pPr>
            <w:r w:rsidRPr="005E7A84">
              <w:rPr>
                <w:rFonts w:ascii="Arial" w:hAnsi="Arial" w:cs="Arial"/>
                <w:sz w:val="20"/>
                <w:szCs w:val="20"/>
                <w:lang w:val="pl-PL"/>
              </w:rPr>
              <w:t>Członkowie Rady Konsultacyjnej Izby</w:t>
            </w:r>
            <w:ins w:id="255" w:author="Unknown">
              <w:r w:rsidR="005E7A84">
                <w:rPr>
                  <w:rFonts w:ascii="Arial" w:hAnsi="Arial" w:cs="Arial"/>
                  <w:sz w:val="20"/>
                  <w:szCs w:val="20"/>
                  <w:lang w:val="pl-PL"/>
                </w:rPr>
                <w:t xml:space="preserve"> </w:t>
              </w:r>
            </w:ins>
            <w:del w:id="256" w:author="Unknown">
              <w:r w:rsidRPr="005E7A84" w:rsidDel="005E7A84">
                <w:rPr>
                  <w:rFonts w:ascii="Arial" w:hAnsi="Arial" w:cs="Arial"/>
                  <w:sz w:val="20"/>
                  <w:szCs w:val="20"/>
                  <w:lang w:val="pl-PL"/>
                </w:rPr>
                <w:delText xml:space="preserve"> </w:delText>
              </w:r>
            </w:del>
            <w:r w:rsidRPr="005E7A84">
              <w:rPr>
                <w:rFonts w:ascii="Arial" w:hAnsi="Arial" w:cs="Arial"/>
                <w:sz w:val="20"/>
                <w:szCs w:val="20"/>
                <w:lang w:val="pl-PL"/>
              </w:rPr>
              <w:t>powoływani są przez Radę spośród kandydatów zaproponowanych przez Zarząd Izby w każdym momencie trwania kadencji</w:t>
            </w:r>
            <w:r w:rsidRPr="005E7A84">
              <w:rPr>
                <w:rFonts w:ascii="Arial" w:hAnsi="Arial" w:cs="Arial"/>
                <w:spacing w:val="-1"/>
                <w:sz w:val="20"/>
                <w:szCs w:val="20"/>
                <w:lang w:val="pl-PL"/>
              </w:rPr>
              <w:t xml:space="preserve"> </w:t>
            </w:r>
            <w:r w:rsidRPr="005E7A84">
              <w:rPr>
                <w:rFonts w:ascii="Arial" w:hAnsi="Arial" w:cs="Arial"/>
                <w:sz w:val="20"/>
                <w:szCs w:val="20"/>
                <w:lang w:val="pl-PL"/>
              </w:rPr>
              <w:t>Rady.</w:t>
            </w:r>
          </w:p>
        </w:tc>
      </w:tr>
      <w:tr w:rsidR="00175D5D" w:rsidRPr="00F26D12" w14:paraId="5E11EEEF" w14:textId="77777777" w:rsidTr="004E3FE3">
        <w:tc>
          <w:tcPr>
            <w:tcW w:w="2500" w:type="pct"/>
          </w:tcPr>
          <w:p w14:paraId="2D19835B" w14:textId="2EB2E9C9" w:rsidR="00175D5D" w:rsidRPr="009C5A9A" w:rsidRDefault="00175D5D" w:rsidP="00E529EB">
            <w:pPr>
              <w:pStyle w:val="Tekstpodstawowy"/>
              <w:numPr>
                <w:ilvl w:val="0"/>
                <w:numId w:val="8"/>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Les personnes éligibles au Conseil Consultatif de la Chambre sont</w:t>
            </w:r>
            <w:r w:rsidRPr="009C5A9A">
              <w:rPr>
                <w:rFonts w:ascii="Arial" w:hAnsi="Arial" w:cs="Arial"/>
                <w:spacing w:val="-5"/>
                <w:sz w:val="20"/>
                <w:szCs w:val="20"/>
              </w:rPr>
              <w:t xml:space="preserve"> </w:t>
            </w:r>
            <w:r w:rsidRPr="009C5A9A">
              <w:rPr>
                <w:rFonts w:ascii="Arial" w:hAnsi="Arial" w:cs="Arial"/>
                <w:sz w:val="20"/>
                <w:szCs w:val="20"/>
              </w:rPr>
              <w:t>:</w:t>
            </w:r>
          </w:p>
        </w:tc>
        <w:tc>
          <w:tcPr>
            <w:tcW w:w="2500" w:type="pct"/>
          </w:tcPr>
          <w:p w14:paraId="46D114A6" w14:textId="30976CE9" w:rsidR="00175D5D" w:rsidRPr="009C5A9A" w:rsidRDefault="00175D5D" w:rsidP="00E529EB">
            <w:pPr>
              <w:pStyle w:val="Tekstpodstawowy"/>
              <w:numPr>
                <w:ilvl w:val="0"/>
                <w:numId w:val="9"/>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W skład Rady Konsultacyjnej Izby mogą wchodzić następujące</w:t>
            </w:r>
            <w:r w:rsidRPr="009C5A9A">
              <w:rPr>
                <w:rFonts w:ascii="Arial" w:hAnsi="Arial" w:cs="Arial"/>
                <w:spacing w:val="-2"/>
                <w:sz w:val="20"/>
                <w:szCs w:val="20"/>
                <w:lang w:val="pl-PL"/>
              </w:rPr>
              <w:t xml:space="preserve"> </w:t>
            </w:r>
            <w:r w:rsidRPr="009C5A9A">
              <w:rPr>
                <w:rFonts w:ascii="Arial" w:hAnsi="Arial" w:cs="Arial"/>
                <w:sz w:val="20"/>
                <w:szCs w:val="20"/>
                <w:lang w:val="pl-PL"/>
              </w:rPr>
              <w:t>osoby:</w:t>
            </w:r>
          </w:p>
        </w:tc>
      </w:tr>
      <w:tr w:rsidR="00175D5D" w:rsidRPr="00F26D12" w14:paraId="2DA9DB5E" w14:textId="77777777" w:rsidTr="004E3FE3">
        <w:tc>
          <w:tcPr>
            <w:tcW w:w="2500" w:type="pct"/>
          </w:tcPr>
          <w:p w14:paraId="06DDC82D" w14:textId="1FFD0C8E"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les représentants des Membres ayant perdu leurs fonctions au sein du Conseil au cours de la mandature,</w:t>
            </w:r>
          </w:p>
        </w:tc>
        <w:tc>
          <w:tcPr>
            <w:tcW w:w="2500" w:type="pct"/>
          </w:tcPr>
          <w:p w14:paraId="05551F99" w14:textId="443AFC99"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przedstawiciele Członków Izby, którzy utracili swoje funkcje w Radzie w trakcie trwania jej kadencji,</w:t>
            </w:r>
          </w:p>
        </w:tc>
      </w:tr>
      <w:tr w:rsidR="00175D5D" w:rsidRPr="00F26D12" w14:paraId="2D056A20" w14:textId="77777777" w:rsidTr="004E3FE3">
        <w:tc>
          <w:tcPr>
            <w:tcW w:w="2500" w:type="pct"/>
          </w:tcPr>
          <w:p w14:paraId="04D766F2" w14:textId="43DD8B9F"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tout représentant des membres de la Chambre dont l’expertise ou le rôle stratégique est jugé nécessaire au bon fonctionnement de la Chambre</w:t>
            </w:r>
            <w:ins w:id="257" w:author="Unknown">
              <w:r w:rsidR="005F3F55">
                <w:rPr>
                  <w:rFonts w:ascii="Arial" w:hAnsi="Arial" w:cs="Arial"/>
                  <w:sz w:val="20"/>
                  <w:szCs w:val="20"/>
                </w:rPr>
                <w:t>,</w:t>
              </w:r>
            </w:ins>
            <w:del w:id="258" w:author="Unknown">
              <w:r w:rsidRPr="009C5A9A" w:rsidDel="005F3F55">
                <w:rPr>
                  <w:rFonts w:ascii="Arial" w:hAnsi="Arial" w:cs="Arial"/>
                  <w:sz w:val="20"/>
                  <w:szCs w:val="20"/>
                </w:rPr>
                <w:delText>.</w:delText>
              </w:r>
            </w:del>
          </w:p>
        </w:tc>
        <w:tc>
          <w:tcPr>
            <w:tcW w:w="2500" w:type="pct"/>
          </w:tcPr>
          <w:p w14:paraId="5694FEF2" w14:textId="2D3677B8"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przedstawiciele Członków Izby, których ekspertyza lub strategiczna rola oceniana jest jako konieczna do dobrego funkcjonowania Izby</w:t>
            </w:r>
            <w:del w:id="259" w:author="Unknown">
              <w:r w:rsidRPr="009C5A9A" w:rsidDel="005F3F55">
                <w:rPr>
                  <w:rFonts w:ascii="Arial" w:hAnsi="Arial" w:cs="Arial"/>
                  <w:sz w:val="20"/>
                  <w:szCs w:val="20"/>
                  <w:lang w:val="pl-PL"/>
                </w:rPr>
                <w:delText>.</w:delText>
              </w:r>
            </w:del>
          </w:p>
        </w:tc>
      </w:tr>
      <w:tr w:rsidR="005F3F55" w:rsidRPr="00F26D12" w14:paraId="248B8A1D" w14:textId="77777777" w:rsidTr="004E3FE3">
        <w:trPr>
          <w:ins w:id="260" w:author="Unknown"/>
        </w:trPr>
        <w:tc>
          <w:tcPr>
            <w:tcW w:w="2500" w:type="pct"/>
          </w:tcPr>
          <w:p w14:paraId="27EAED62" w14:textId="06D6C06C" w:rsidR="005F3F55" w:rsidRPr="009C5A9A" w:rsidRDefault="005F3F55" w:rsidP="00E529EB">
            <w:pPr>
              <w:pStyle w:val="Tekstpodstawowy"/>
              <w:numPr>
                <w:ilvl w:val="0"/>
                <w:numId w:val="3"/>
              </w:numPr>
              <w:spacing w:before="120" w:after="120" w:line="288" w:lineRule="auto"/>
              <w:ind w:left="454"/>
              <w:jc w:val="both"/>
              <w:rPr>
                <w:ins w:id="261" w:author="Unknown"/>
                <w:rFonts w:ascii="Arial" w:hAnsi="Arial" w:cs="Arial"/>
                <w:sz w:val="20"/>
                <w:szCs w:val="20"/>
              </w:rPr>
            </w:pPr>
            <w:ins w:id="262" w:author="Unknown">
              <w:r>
                <w:rPr>
                  <w:rFonts w:ascii="Arial" w:hAnsi="Arial" w:cs="Arial"/>
                  <w:sz w:val="20"/>
                  <w:szCs w:val="20"/>
                </w:rPr>
                <w:t>les candidats aux membres du Conseil qui, en cas d'</w:t>
              </w:r>
              <w:r w:rsidRPr="009C5A9A">
                <w:rPr>
                  <w:rFonts w:ascii="Arial" w:hAnsi="Arial" w:cs="Arial"/>
                  <w:sz w:val="20"/>
                  <w:szCs w:val="20"/>
                </w:rPr>
                <w:t>é</w:t>
              </w:r>
              <w:r>
                <w:rPr>
                  <w:rFonts w:ascii="Arial" w:hAnsi="Arial" w:cs="Arial"/>
                  <w:sz w:val="20"/>
                  <w:szCs w:val="20"/>
                </w:rPr>
                <w:t>galit</w:t>
              </w:r>
              <w:r w:rsidRPr="009C5A9A">
                <w:rPr>
                  <w:rFonts w:ascii="Arial" w:hAnsi="Arial" w:cs="Arial"/>
                  <w:sz w:val="20"/>
                  <w:szCs w:val="20"/>
                </w:rPr>
                <w:t>é</w:t>
              </w:r>
              <w:r>
                <w:rPr>
                  <w:rFonts w:ascii="Arial" w:hAnsi="Arial" w:cs="Arial"/>
                  <w:sz w:val="20"/>
                  <w:szCs w:val="20"/>
                </w:rPr>
                <w:t xml:space="preserve"> de voix, à la suite d'un tirage au sort perdu, sont d</w:t>
              </w:r>
              <w:r w:rsidRPr="009C5A9A">
                <w:rPr>
                  <w:rFonts w:ascii="Arial" w:hAnsi="Arial" w:cs="Arial"/>
                  <w:sz w:val="20"/>
                  <w:szCs w:val="20"/>
                </w:rPr>
                <w:t>é</w:t>
              </w:r>
              <w:r>
                <w:rPr>
                  <w:rFonts w:ascii="Arial" w:hAnsi="Arial" w:cs="Arial"/>
                  <w:sz w:val="20"/>
                  <w:szCs w:val="20"/>
                </w:rPr>
                <w:t>l</w:t>
              </w:r>
              <w:r w:rsidRPr="009C5A9A">
                <w:rPr>
                  <w:rFonts w:ascii="Arial" w:hAnsi="Arial" w:cs="Arial"/>
                  <w:sz w:val="20"/>
                  <w:szCs w:val="20"/>
                </w:rPr>
                <w:t>é</w:t>
              </w:r>
              <w:r>
                <w:rPr>
                  <w:rFonts w:ascii="Arial" w:hAnsi="Arial" w:cs="Arial"/>
                  <w:sz w:val="20"/>
                  <w:szCs w:val="20"/>
                </w:rPr>
                <w:t>gu</w:t>
              </w:r>
              <w:r w:rsidRPr="009C5A9A">
                <w:rPr>
                  <w:rFonts w:ascii="Arial" w:hAnsi="Arial" w:cs="Arial"/>
                  <w:sz w:val="20"/>
                  <w:szCs w:val="20"/>
                </w:rPr>
                <w:t>é</w:t>
              </w:r>
              <w:r>
                <w:rPr>
                  <w:rFonts w:ascii="Arial" w:hAnsi="Arial" w:cs="Arial"/>
                  <w:sz w:val="20"/>
                  <w:szCs w:val="20"/>
                </w:rPr>
                <w:t>s au Conseil Consultatif de la Chambre, conform</w:t>
              </w:r>
              <w:r w:rsidRPr="009C5A9A">
                <w:rPr>
                  <w:rFonts w:ascii="Arial" w:hAnsi="Arial" w:cs="Arial"/>
                  <w:sz w:val="20"/>
                  <w:szCs w:val="20"/>
                </w:rPr>
                <w:t>é</w:t>
              </w:r>
              <w:r>
                <w:rPr>
                  <w:rFonts w:ascii="Arial" w:hAnsi="Arial" w:cs="Arial"/>
                  <w:sz w:val="20"/>
                  <w:szCs w:val="20"/>
                </w:rPr>
                <w:t xml:space="preserve">ment à la disposition de </w:t>
              </w:r>
              <w:r w:rsidRPr="005B600E">
                <w:rPr>
                  <w:rFonts w:ascii="Arial" w:hAnsi="Arial" w:cs="Arial"/>
                  <w:bCs/>
                  <w:w w:val="105"/>
                  <w:sz w:val="20"/>
                  <w:szCs w:val="20"/>
                  <w:rPrChange w:id="263" w:author="Unknown">
                    <w:rPr>
                      <w:rFonts w:ascii="Arial" w:hAnsi="Arial" w:cs="Arial"/>
                      <w:bCs/>
                      <w:w w:val="105"/>
                      <w:sz w:val="20"/>
                      <w:szCs w:val="20"/>
                      <w:lang w:val="pl-PL"/>
                    </w:rPr>
                  </w:rPrChange>
                </w:rPr>
                <w:t>§</w:t>
              </w:r>
              <w:r w:rsidRPr="005B600E">
                <w:rPr>
                  <w:rFonts w:ascii="Arial" w:hAnsi="Arial" w:cs="Arial"/>
                  <w:sz w:val="20"/>
                  <w:szCs w:val="20"/>
                  <w:rPrChange w:id="264" w:author="Unknown">
                    <w:rPr>
                      <w:rFonts w:ascii="Arial" w:hAnsi="Arial" w:cs="Arial"/>
                      <w:sz w:val="20"/>
                      <w:szCs w:val="20"/>
                      <w:lang w:val="pl-PL"/>
                    </w:rPr>
                  </w:rPrChange>
                </w:rPr>
                <w:t xml:space="preserve"> 22 point 9</w:t>
              </w:r>
              <w:r w:rsidR="00ED50B1">
                <w:rPr>
                  <w:rFonts w:ascii="Arial" w:hAnsi="Arial" w:cs="Arial"/>
                  <w:sz w:val="20"/>
                  <w:szCs w:val="20"/>
                </w:rPr>
                <w:t>,</w:t>
              </w:r>
              <w:del w:id="265" w:author="Unknown">
                <w:r w:rsidRPr="005B600E" w:rsidDel="00ED50B1">
                  <w:rPr>
                    <w:rFonts w:ascii="Arial" w:hAnsi="Arial" w:cs="Arial"/>
                    <w:sz w:val="20"/>
                    <w:szCs w:val="20"/>
                    <w:rPrChange w:id="266" w:author="Unknown">
                      <w:rPr>
                        <w:rFonts w:ascii="Arial" w:hAnsi="Arial" w:cs="Arial"/>
                        <w:sz w:val="20"/>
                        <w:szCs w:val="20"/>
                        <w:lang w:val="pl-PL"/>
                      </w:rPr>
                    </w:rPrChange>
                  </w:rPr>
                  <w:delText>.</w:delText>
                </w:r>
              </w:del>
            </w:ins>
          </w:p>
        </w:tc>
        <w:tc>
          <w:tcPr>
            <w:tcW w:w="2500" w:type="pct"/>
          </w:tcPr>
          <w:p w14:paraId="7AA19985" w14:textId="0CC4F1E5" w:rsidR="005F3F55" w:rsidRPr="009C5A9A" w:rsidRDefault="005F3F55" w:rsidP="005F3F55">
            <w:pPr>
              <w:pStyle w:val="Tekstpodstawowy"/>
              <w:numPr>
                <w:ilvl w:val="0"/>
                <w:numId w:val="3"/>
              </w:numPr>
              <w:spacing w:before="120" w:after="120" w:line="288" w:lineRule="auto"/>
              <w:ind w:left="454"/>
              <w:jc w:val="both"/>
              <w:rPr>
                <w:ins w:id="267" w:author="Unknown"/>
                <w:rFonts w:ascii="Arial" w:hAnsi="Arial" w:cs="Arial"/>
                <w:sz w:val="20"/>
                <w:szCs w:val="20"/>
                <w:lang w:val="pl-PL"/>
              </w:rPr>
            </w:pPr>
            <w:commentRangeStart w:id="268"/>
            <w:ins w:id="269" w:author="Unknown">
              <w:r>
                <w:rPr>
                  <w:rFonts w:ascii="Arial" w:hAnsi="Arial" w:cs="Arial"/>
                  <w:sz w:val="20"/>
                  <w:szCs w:val="20"/>
                  <w:lang w:val="pl-PL"/>
                </w:rPr>
                <w:t xml:space="preserve">kandydaci na członków Rady, którzy, w przypadku otrzymania równej liczby głosów, w wyniku przegranego losowania, są oddelegowani do Rady Konsultacyjnej Izby zgodnie z postanowieniem </w:t>
              </w:r>
              <w:r w:rsidRPr="00404876">
                <w:rPr>
                  <w:rFonts w:ascii="Arial" w:hAnsi="Arial" w:cs="Arial"/>
                  <w:bCs/>
                  <w:w w:val="105"/>
                  <w:sz w:val="20"/>
                  <w:szCs w:val="20"/>
                  <w:lang w:val="pl-PL"/>
                </w:rPr>
                <w:t>§</w:t>
              </w:r>
              <w:r>
                <w:rPr>
                  <w:rFonts w:ascii="Arial" w:hAnsi="Arial" w:cs="Arial"/>
                  <w:sz w:val="20"/>
                  <w:szCs w:val="20"/>
                  <w:lang w:val="pl-PL"/>
                </w:rPr>
                <w:t xml:space="preserve"> 22 pkt. 9.</w:t>
              </w:r>
              <w:commentRangeEnd w:id="268"/>
              <w:r w:rsidR="00075134">
                <w:rPr>
                  <w:rStyle w:val="Odwoaniedokomentarza"/>
                </w:rPr>
                <w:commentReference w:id="268"/>
              </w:r>
            </w:ins>
          </w:p>
        </w:tc>
      </w:tr>
      <w:tr w:rsidR="00ED50B1" w:rsidRPr="00F26D12" w14:paraId="7CDF030A" w14:textId="77777777" w:rsidTr="004E3FE3">
        <w:trPr>
          <w:ins w:id="270" w:author="Unknown"/>
        </w:trPr>
        <w:tc>
          <w:tcPr>
            <w:tcW w:w="2500" w:type="pct"/>
          </w:tcPr>
          <w:p w14:paraId="4B308FB5" w14:textId="69F0AB2A" w:rsidR="00ED50B1" w:rsidRPr="009C5A9A" w:rsidRDefault="00D7509F">
            <w:pPr>
              <w:pStyle w:val="Tekstpodstawowy"/>
              <w:numPr>
                <w:ilvl w:val="0"/>
                <w:numId w:val="3"/>
              </w:numPr>
              <w:spacing w:before="120" w:after="120" w:line="288" w:lineRule="auto"/>
              <w:ind w:left="454"/>
              <w:jc w:val="both"/>
              <w:rPr>
                <w:ins w:id="271" w:author="Unknown"/>
                <w:rFonts w:ascii="Arial" w:hAnsi="Arial" w:cs="Arial"/>
                <w:sz w:val="20"/>
                <w:szCs w:val="20"/>
              </w:rPr>
              <w:pPrChange w:id="272" w:author="Unknown">
                <w:pPr>
                  <w:pStyle w:val="Tekstpodstawowy"/>
                  <w:numPr>
                    <w:numId w:val="8"/>
                  </w:numPr>
                  <w:spacing w:before="120" w:after="120" w:line="288" w:lineRule="auto"/>
                  <w:ind w:left="313" w:hanging="360"/>
                  <w:jc w:val="both"/>
                </w:pPr>
              </w:pPrChange>
            </w:pPr>
            <w:ins w:id="273" w:author="Unknown">
              <w:r w:rsidRPr="00D7509F">
                <w:rPr>
                  <w:rFonts w:ascii="Arial" w:hAnsi="Arial" w:cs="Arial"/>
                  <w:sz w:val="20"/>
                  <w:szCs w:val="20"/>
                  <w:rPrChange w:id="274" w:author="Unknown">
                    <w:rPr>
                      <w:rFonts w:ascii="Arial" w:hAnsi="Arial" w:cs="Arial"/>
                      <w:sz w:val="20"/>
                      <w:szCs w:val="20"/>
                      <w:lang w:val="pl-PL"/>
                    </w:rPr>
                  </w:rPrChange>
                </w:rPr>
                <w:t>un</w:t>
              </w:r>
              <w:r w:rsidRPr="00D7509F">
                <w:rPr>
                  <w:rFonts w:ascii="Arial" w:hAnsi="Arial" w:cs="Arial"/>
                  <w:sz w:val="20"/>
                  <w:szCs w:val="20"/>
                </w:rPr>
                <w:t xml:space="preserve"> membre</w:t>
              </w:r>
              <w:r>
                <w:rPr>
                  <w:rFonts w:ascii="Arial" w:hAnsi="Arial" w:cs="Arial"/>
                  <w:sz w:val="20"/>
                  <w:szCs w:val="20"/>
                </w:rPr>
                <w:t xml:space="preserve"> du Directoire quittant le Directoire</w:t>
              </w:r>
              <w:r w:rsidRPr="00D7509F">
                <w:rPr>
                  <w:rFonts w:ascii="Arial" w:hAnsi="Arial" w:cs="Arial"/>
                  <w:sz w:val="20"/>
                  <w:szCs w:val="20"/>
                </w:rPr>
                <w:t xml:space="preserve"> à la demande du </w:t>
              </w:r>
              <w:r>
                <w:rPr>
                  <w:rFonts w:ascii="Arial" w:hAnsi="Arial" w:cs="Arial"/>
                  <w:sz w:val="20"/>
                  <w:szCs w:val="20"/>
                </w:rPr>
                <w:t>Directoire</w:t>
              </w:r>
              <w:r w:rsidRPr="00D7509F">
                <w:rPr>
                  <w:rFonts w:ascii="Arial" w:hAnsi="Arial" w:cs="Arial"/>
                  <w:sz w:val="20"/>
                  <w:szCs w:val="20"/>
                </w:rPr>
                <w:t xml:space="preserve"> et après approbation par le Conseil conformément au §26 point 14</w:t>
              </w:r>
              <w:r>
                <w:rPr>
                  <w:rFonts w:ascii="Arial" w:hAnsi="Arial" w:cs="Arial"/>
                  <w:sz w:val="20"/>
                  <w:szCs w:val="20"/>
                </w:rPr>
                <w:t>.</w:t>
              </w:r>
            </w:ins>
          </w:p>
        </w:tc>
        <w:tc>
          <w:tcPr>
            <w:tcW w:w="2500" w:type="pct"/>
          </w:tcPr>
          <w:p w14:paraId="2105F6EF" w14:textId="3B552077" w:rsidR="00ED50B1" w:rsidRPr="009C5A9A" w:rsidRDefault="00D7509F">
            <w:pPr>
              <w:pStyle w:val="Tekstpodstawowy"/>
              <w:numPr>
                <w:ilvl w:val="0"/>
                <w:numId w:val="3"/>
              </w:numPr>
              <w:spacing w:before="120" w:after="120" w:line="288" w:lineRule="auto"/>
              <w:ind w:left="454"/>
              <w:jc w:val="both"/>
              <w:rPr>
                <w:ins w:id="275" w:author="Unknown"/>
                <w:rFonts w:ascii="Arial" w:hAnsi="Arial" w:cs="Arial"/>
                <w:sz w:val="20"/>
                <w:szCs w:val="20"/>
                <w:lang w:val="pl-PL"/>
              </w:rPr>
              <w:pPrChange w:id="276" w:author="Unknown">
                <w:pPr>
                  <w:pStyle w:val="Tekstpodstawowy"/>
                  <w:numPr>
                    <w:numId w:val="9"/>
                  </w:numPr>
                  <w:spacing w:before="120" w:after="120" w:line="288" w:lineRule="auto"/>
                  <w:ind w:left="403" w:hanging="360"/>
                  <w:jc w:val="both"/>
                </w:pPr>
              </w:pPrChange>
            </w:pPr>
            <w:ins w:id="277" w:author="Unknown">
              <w:r>
                <w:rPr>
                  <w:rFonts w:ascii="Arial" w:hAnsi="Arial" w:cs="Arial"/>
                  <w:sz w:val="20"/>
                  <w:szCs w:val="20"/>
                  <w:lang w:val="pl-PL"/>
                </w:rPr>
                <w:t xml:space="preserve">ustępujący członek Zarządu na wniosek Zarządu i po zatwierdzeniu przez Radę na warunkach określonych w §26 pkt 14. </w:t>
              </w:r>
            </w:ins>
          </w:p>
        </w:tc>
      </w:tr>
      <w:tr w:rsidR="00175D5D" w:rsidRPr="00F26D12" w14:paraId="5C535420" w14:textId="77777777" w:rsidTr="004E3FE3">
        <w:tc>
          <w:tcPr>
            <w:tcW w:w="2500" w:type="pct"/>
          </w:tcPr>
          <w:p w14:paraId="4DC441E2" w14:textId="7409AB5A" w:rsidR="00175D5D" w:rsidRPr="009C5A9A" w:rsidRDefault="00175D5D" w:rsidP="00E529EB">
            <w:pPr>
              <w:pStyle w:val="Tekstpodstawowy"/>
              <w:numPr>
                <w:ilvl w:val="0"/>
                <w:numId w:val="8"/>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Les mandats d’un membre du Conseil Consultatif expirent :</w:t>
            </w:r>
          </w:p>
        </w:tc>
        <w:tc>
          <w:tcPr>
            <w:tcW w:w="2500" w:type="pct"/>
          </w:tcPr>
          <w:p w14:paraId="7D20546A" w14:textId="7BDF9E22" w:rsidR="00175D5D" w:rsidRPr="009C5A9A" w:rsidRDefault="00175D5D" w:rsidP="00E529EB">
            <w:pPr>
              <w:pStyle w:val="Tekstpodstawowy"/>
              <w:numPr>
                <w:ilvl w:val="0"/>
                <w:numId w:val="9"/>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Mandat członka Rady Konsultacyjnej wygasa:</w:t>
            </w:r>
          </w:p>
        </w:tc>
      </w:tr>
      <w:tr w:rsidR="00175D5D" w:rsidRPr="00F26D12" w14:paraId="16D4E170" w14:textId="77777777" w:rsidTr="004E3FE3">
        <w:tc>
          <w:tcPr>
            <w:tcW w:w="2500" w:type="pct"/>
          </w:tcPr>
          <w:p w14:paraId="201208D6" w14:textId="67280907"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à la date de fin de la mandature du Conseil,</w:t>
            </w:r>
          </w:p>
        </w:tc>
        <w:tc>
          <w:tcPr>
            <w:tcW w:w="2500" w:type="pct"/>
          </w:tcPr>
          <w:p w14:paraId="6EE9B515" w14:textId="71E92BED"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 dniem zakończenia kadencji Rady,</w:t>
            </w:r>
          </w:p>
        </w:tc>
      </w:tr>
      <w:tr w:rsidR="004E3FE3" w:rsidRPr="00F26D12" w14:paraId="0887518D" w14:textId="77777777" w:rsidTr="004E3FE3">
        <w:tc>
          <w:tcPr>
            <w:tcW w:w="2500" w:type="pct"/>
          </w:tcPr>
          <w:p w14:paraId="0A7E1842" w14:textId="299135B4" w:rsidR="004E3FE3"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en cas de sa nomination au Conseil par un membre du Conseil,</w:t>
            </w:r>
          </w:p>
        </w:tc>
        <w:tc>
          <w:tcPr>
            <w:tcW w:w="2500" w:type="pct"/>
          </w:tcPr>
          <w:p w14:paraId="2275493C" w14:textId="3384FDE5" w:rsidR="004E3FE3"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 przypadku wskazania go przez członka Rady na jego przedstawiciela w Radzie,</w:t>
            </w:r>
          </w:p>
        </w:tc>
      </w:tr>
      <w:tr w:rsidR="00040F58" w:rsidRPr="00F26D12" w14:paraId="721AA1AC" w14:textId="77777777" w:rsidTr="004E3FE3">
        <w:tc>
          <w:tcPr>
            <w:tcW w:w="2500" w:type="pct"/>
          </w:tcPr>
          <w:p w14:paraId="6282E738" w14:textId="74E66C7A" w:rsidR="00040F58"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en cas de perte de lien contractuel avec le Membre de la Chambre,</w:t>
            </w:r>
          </w:p>
        </w:tc>
        <w:tc>
          <w:tcPr>
            <w:tcW w:w="2500" w:type="pct"/>
          </w:tcPr>
          <w:p w14:paraId="52ED3BC4" w14:textId="6F6836F9" w:rsidR="00040F58"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 przypadku utraty stosunku prawnego z Członkiem Izby,</w:t>
            </w:r>
          </w:p>
        </w:tc>
      </w:tr>
      <w:tr w:rsidR="00175D5D" w:rsidRPr="004E3FE3" w14:paraId="07019A6F" w14:textId="77777777" w:rsidTr="004E3FE3">
        <w:tc>
          <w:tcPr>
            <w:tcW w:w="2500" w:type="pct"/>
          </w:tcPr>
          <w:p w14:paraId="6D70B1C8" w14:textId="0D978CBD"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en cas de sa démission.</w:t>
            </w:r>
          </w:p>
        </w:tc>
        <w:tc>
          <w:tcPr>
            <w:tcW w:w="2500" w:type="pct"/>
          </w:tcPr>
          <w:p w14:paraId="17613381" w14:textId="473DB97D"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 przypadku jego rezygnacji.</w:t>
            </w:r>
          </w:p>
        </w:tc>
      </w:tr>
      <w:tr w:rsidR="00175D5D" w:rsidRPr="004E3FE3" w14:paraId="3E2A058C" w14:textId="77777777" w:rsidTr="004E3FE3">
        <w:tc>
          <w:tcPr>
            <w:tcW w:w="2500" w:type="pct"/>
          </w:tcPr>
          <w:p w14:paraId="0D0D9CFF" w14:textId="7E78D93C" w:rsidR="00175D5D"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31.</w:t>
            </w:r>
            <w:r w:rsidR="00B66044">
              <w:rPr>
                <w:rFonts w:ascii="Arial" w:hAnsi="Arial" w:cs="Arial"/>
                <w:b/>
                <w:bCs/>
                <w:w w:val="105"/>
                <w:sz w:val="20"/>
                <w:szCs w:val="20"/>
              </w:rPr>
              <w:tab/>
            </w:r>
            <w:r w:rsidRPr="009C5A9A">
              <w:rPr>
                <w:rFonts w:ascii="Arial" w:hAnsi="Arial" w:cs="Arial"/>
                <w:b/>
                <w:bCs/>
                <w:w w:val="105"/>
                <w:sz w:val="20"/>
                <w:szCs w:val="20"/>
              </w:rPr>
              <w:t>LA COMMISSION DE</w:t>
            </w:r>
            <w:ins w:id="278" w:author="Unknown">
              <w:r w:rsidRPr="009C5A9A">
                <w:rPr>
                  <w:rFonts w:ascii="Arial" w:hAnsi="Arial" w:cs="Arial"/>
                  <w:b/>
                  <w:bCs/>
                  <w:w w:val="105"/>
                  <w:sz w:val="20"/>
                  <w:szCs w:val="20"/>
                </w:rPr>
                <w:t xml:space="preserve"> REVISION </w:t>
              </w:r>
            </w:ins>
            <w:del w:id="279" w:author="Unknown">
              <w:r w:rsidRPr="009C5A9A" w:rsidDel="004A4F0E">
                <w:rPr>
                  <w:rFonts w:ascii="Arial" w:hAnsi="Arial" w:cs="Arial"/>
                  <w:b/>
                  <w:bCs/>
                  <w:w w:val="105"/>
                  <w:sz w:val="20"/>
                  <w:szCs w:val="20"/>
                </w:rPr>
                <w:delText xml:space="preserve"> </w:delText>
              </w:r>
              <w:commentRangeStart w:id="280"/>
              <w:r w:rsidRPr="009C5A9A" w:rsidDel="004A4F0E">
                <w:rPr>
                  <w:rFonts w:ascii="Arial" w:hAnsi="Arial" w:cs="Arial"/>
                  <w:b/>
                  <w:bCs/>
                  <w:w w:val="105"/>
                  <w:sz w:val="20"/>
                  <w:szCs w:val="20"/>
                </w:rPr>
                <w:delText>CONTROLE</w:delText>
              </w:r>
              <w:commentRangeEnd w:id="280"/>
              <w:r w:rsidRPr="009C5A9A" w:rsidDel="004A4F0E">
                <w:rPr>
                  <w:rStyle w:val="Odwoaniedokomentarza"/>
                  <w:rFonts w:ascii="Arial" w:hAnsi="Arial" w:cs="Arial"/>
                  <w:sz w:val="20"/>
                  <w:szCs w:val="20"/>
                </w:rPr>
                <w:commentReference w:id="280"/>
              </w:r>
              <w:r w:rsidRPr="009C5A9A" w:rsidDel="004A4F0E">
                <w:rPr>
                  <w:rFonts w:ascii="Arial" w:hAnsi="Arial" w:cs="Arial"/>
                  <w:b/>
                  <w:bCs/>
                  <w:w w:val="105"/>
                  <w:sz w:val="20"/>
                  <w:szCs w:val="20"/>
                </w:rPr>
                <w:delText xml:space="preserve"> </w:delText>
              </w:r>
            </w:del>
            <w:r w:rsidRPr="009C5A9A">
              <w:rPr>
                <w:rFonts w:ascii="Arial" w:hAnsi="Arial" w:cs="Arial"/>
                <w:b/>
                <w:bCs/>
                <w:spacing w:val="-7"/>
                <w:w w:val="105"/>
                <w:sz w:val="20"/>
                <w:szCs w:val="20"/>
              </w:rPr>
              <w:t xml:space="preserve">DES </w:t>
            </w:r>
            <w:r w:rsidRPr="009C5A9A">
              <w:rPr>
                <w:rFonts w:ascii="Arial" w:hAnsi="Arial" w:cs="Arial"/>
                <w:b/>
                <w:bCs/>
                <w:w w:val="105"/>
                <w:sz w:val="20"/>
                <w:szCs w:val="20"/>
              </w:rPr>
              <w:t>COMPTES</w:t>
            </w:r>
          </w:p>
        </w:tc>
        <w:tc>
          <w:tcPr>
            <w:tcW w:w="2500" w:type="pct"/>
          </w:tcPr>
          <w:p w14:paraId="5E4CAA31" w14:textId="4A06ED98" w:rsidR="00175D5D"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b/>
                <w:bCs/>
                <w:w w:val="105"/>
                <w:sz w:val="20"/>
                <w:szCs w:val="20"/>
                <w:lang w:val="pl-PL"/>
              </w:rPr>
              <w:t>§ 31.</w:t>
            </w:r>
            <w:r w:rsidR="00B66044">
              <w:rPr>
                <w:rFonts w:ascii="Arial" w:hAnsi="Arial" w:cs="Arial"/>
                <w:b/>
                <w:bCs/>
                <w:w w:val="105"/>
                <w:sz w:val="20"/>
                <w:szCs w:val="20"/>
                <w:lang w:val="pl-PL"/>
              </w:rPr>
              <w:tab/>
            </w:r>
            <w:r w:rsidRPr="009C5A9A">
              <w:rPr>
                <w:rFonts w:ascii="Arial" w:hAnsi="Arial" w:cs="Arial"/>
                <w:b/>
                <w:bCs/>
                <w:w w:val="105"/>
                <w:sz w:val="20"/>
                <w:szCs w:val="20"/>
                <w:lang w:val="pl-PL"/>
              </w:rPr>
              <w:t xml:space="preserve">KOMISJA REWIZYJNA </w:t>
            </w:r>
            <w:r w:rsidRPr="009C5A9A">
              <w:rPr>
                <w:rFonts w:ascii="Arial" w:hAnsi="Arial" w:cs="Arial"/>
                <w:b/>
                <w:bCs/>
                <w:spacing w:val="-3"/>
                <w:w w:val="105"/>
                <w:sz w:val="20"/>
                <w:szCs w:val="20"/>
                <w:lang w:val="pl-PL"/>
              </w:rPr>
              <w:t xml:space="preserve">SPRAWOZDAŃ </w:t>
            </w:r>
            <w:r w:rsidRPr="009C5A9A">
              <w:rPr>
                <w:rFonts w:ascii="Arial" w:hAnsi="Arial" w:cs="Arial"/>
                <w:b/>
                <w:bCs/>
                <w:w w:val="105"/>
                <w:sz w:val="20"/>
                <w:szCs w:val="20"/>
                <w:lang w:val="pl-PL"/>
              </w:rPr>
              <w:t>FINANSOWYCH</w:t>
            </w:r>
          </w:p>
        </w:tc>
      </w:tr>
      <w:tr w:rsidR="00175D5D" w:rsidRPr="00F26D12" w14:paraId="62D6A377" w14:textId="77777777" w:rsidTr="004E3FE3">
        <w:tc>
          <w:tcPr>
            <w:tcW w:w="2500" w:type="pct"/>
          </w:tcPr>
          <w:p w14:paraId="674F3397" w14:textId="5773F10E"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 xml:space="preserve">La Commission de </w:t>
            </w:r>
            <w:commentRangeStart w:id="281"/>
            <w:del w:id="282" w:author="Unknown">
              <w:r w:rsidRPr="009C5A9A" w:rsidDel="004A4F0E">
                <w:rPr>
                  <w:rFonts w:ascii="Arial" w:hAnsi="Arial" w:cs="Arial"/>
                  <w:sz w:val="20"/>
                  <w:szCs w:val="20"/>
                </w:rPr>
                <w:delText>Contrôle</w:delText>
              </w:r>
              <w:commentRangeEnd w:id="281"/>
              <w:r w:rsidRPr="009C5A9A" w:rsidDel="004A4F0E">
                <w:rPr>
                  <w:rStyle w:val="Odwoaniedokomentarza"/>
                  <w:rFonts w:ascii="Arial" w:hAnsi="Arial" w:cs="Arial"/>
                  <w:sz w:val="20"/>
                  <w:szCs w:val="20"/>
                </w:rPr>
                <w:commentReference w:id="281"/>
              </w:r>
              <w:r w:rsidRPr="009C5A9A" w:rsidDel="004A4F0E">
                <w:rPr>
                  <w:rFonts w:ascii="Arial" w:hAnsi="Arial" w:cs="Arial"/>
                  <w:sz w:val="20"/>
                  <w:szCs w:val="20"/>
                </w:rPr>
                <w:delText xml:space="preserve"> </w:delText>
              </w:r>
            </w:del>
            <w:ins w:id="283" w:author="Unknown">
              <w:r w:rsidRPr="009C5A9A">
                <w:rPr>
                  <w:rFonts w:ascii="Arial" w:hAnsi="Arial" w:cs="Arial"/>
                  <w:sz w:val="20"/>
                  <w:szCs w:val="20"/>
                </w:rPr>
                <w:t xml:space="preserve">Révision </w:t>
              </w:r>
            </w:ins>
            <w:r w:rsidRPr="009C5A9A">
              <w:rPr>
                <w:rFonts w:ascii="Arial" w:hAnsi="Arial" w:cs="Arial"/>
                <w:sz w:val="20"/>
                <w:szCs w:val="20"/>
              </w:rPr>
              <w:t>des Comptes est composée de 2 (deux) représentants de Membres de la Chambre au</w:t>
            </w:r>
            <w:r w:rsidRPr="009C5A9A">
              <w:rPr>
                <w:rFonts w:ascii="Arial" w:hAnsi="Arial" w:cs="Arial"/>
                <w:spacing w:val="-9"/>
                <w:sz w:val="20"/>
                <w:szCs w:val="20"/>
              </w:rPr>
              <w:t xml:space="preserve"> </w:t>
            </w:r>
            <w:r w:rsidRPr="009C5A9A">
              <w:rPr>
                <w:rFonts w:ascii="Arial" w:hAnsi="Arial" w:cs="Arial"/>
                <w:sz w:val="20"/>
                <w:szCs w:val="20"/>
              </w:rPr>
              <w:t>Conseil.</w:t>
            </w:r>
          </w:p>
        </w:tc>
        <w:tc>
          <w:tcPr>
            <w:tcW w:w="2500" w:type="pct"/>
          </w:tcPr>
          <w:p w14:paraId="647B2210" w14:textId="38C0BFFC"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Komisja Rewizyjna Sprawozdań Finansowych złożona jest z 2 (dwóch) przedstawicieli Członków Izby w Radzie.</w:t>
            </w:r>
          </w:p>
        </w:tc>
      </w:tr>
      <w:tr w:rsidR="00175D5D" w:rsidRPr="00F26D12" w14:paraId="7CE5E730" w14:textId="77777777" w:rsidTr="004E3FE3">
        <w:tc>
          <w:tcPr>
            <w:tcW w:w="2500" w:type="pct"/>
          </w:tcPr>
          <w:p w14:paraId="0CE9781C" w14:textId="54595835"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 xml:space="preserve">La Commission de </w:t>
            </w:r>
            <w:commentRangeStart w:id="284"/>
            <w:del w:id="285" w:author="Unknown">
              <w:r w:rsidRPr="009C5A9A" w:rsidDel="004A4F0E">
                <w:rPr>
                  <w:rFonts w:ascii="Arial" w:hAnsi="Arial" w:cs="Arial"/>
                  <w:sz w:val="20"/>
                  <w:szCs w:val="20"/>
                </w:rPr>
                <w:delText>Contrôle</w:delText>
              </w:r>
              <w:commentRangeEnd w:id="284"/>
              <w:r w:rsidRPr="009C5A9A" w:rsidDel="004A4F0E">
                <w:rPr>
                  <w:rStyle w:val="Odwoaniedokomentarza"/>
                  <w:rFonts w:ascii="Arial" w:hAnsi="Arial" w:cs="Arial"/>
                  <w:sz w:val="20"/>
                  <w:szCs w:val="20"/>
                </w:rPr>
                <w:commentReference w:id="284"/>
              </w:r>
              <w:r w:rsidRPr="009C5A9A" w:rsidDel="004A4F0E">
                <w:rPr>
                  <w:rFonts w:ascii="Arial" w:hAnsi="Arial" w:cs="Arial"/>
                  <w:sz w:val="20"/>
                  <w:szCs w:val="20"/>
                </w:rPr>
                <w:delText xml:space="preserve"> </w:delText>
              </w:r>
            </w:del>
            <w:ins w:id="286" w:author="Unknown">
              <w:r w:rsidRPr="009C5A9A">
                <w:rPr>
                  <w:rFonts w:ascii="Arial" w:hAnsi="Arial" w:cs="Arial"/>
                  <w:sz w:val="20"/>
                  <w:szCs w:val="20"/>
                </w:rPr>
                <w:t xml:space="preserve">Révision </w:t>
              </w:r>
            </w:ins>
            <w:r w:rsidRPr="009C5A9A">
              <w:rPr>
                <w:rFonts w:ascii="Arial" w:hAnsi="Arial" w:cs="Arial"/>
                <w:sz w:val="20"/>
                <w:szCs w:val="20"/>
              </w:rPr>
              <w:t>des Comptes est élue par le Conseil pour le mandat commun de 3 (trois) ans lors de la première réunion du Conseil d’une nouvelle</w:t>
            </w:r>
            <w:r w:rsidRPr="009C5A9A">
              <w:rPr>
                <w:rFonts w:ascii="Arial" w:hAnsi="Arial" w:cs="Arial"/>
                <w:spacing w:val="-1"/>
                <w:sz w:val="20"/>
                <w:szCs w:val="20"/>
              </w:rPr>
              <w:t xml:space="preserve"> </w:t>
            </w:r>
            <w:r w:rsidRPr="009C5A9A">
              <w:rPr>
                <w:rFonts w:ascii="Arial" w:hAnsi="Arial" w:cs="Arial"/>
                <w:sz w:val="20"/>
                <w:szCs w:val="20"/>
              </w:rPr>
              <w:t>mandature.</w:t>
            </w:r>
          </w:p>
        </w:tc>
        <w:tc>
          <w:tcPr>
            <w:tcW w:w="2500" w:type="pct"/>
          </w:tcPr>
          <w:p w14:paraId="73B1891C" w14:textId="7233FA6B"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Komisja Rewizyjna Sprawozdań Finansowych wybierana jest przez Radę na 3 (trzy) letnią wspólną kadencję na pierwszym posiedzeniu Rady nowej kadencji.</w:t>
            </w:r>
          </w:p>
        </w:tc>
      </w:tr>
      <w:tr w:rsidR="00175D5D" w:rsidRPr="00F26D12" w14:paraId="08A519E2" w14:textId="77777777" w:rsidTr="004E3FE3">
        <w:tc>
          <w:tcPr>
            <w:tcW w:w="2500" w:type="pct"/>
          </w:tcPr>
          <w:p w14:paraId="0C61B019" w14:textId="5A6B4A3D"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 xml:space="preserve">En cas de perte de ses fonctions au Conseil par un membre de la Commission de </w:t>
            </w:r>
            <w:ins w:id="287" w:author="Unknown">
              <w:r w:rsidRPr="009C5A9A">
                <w:rPr>
                  <w:rFonts w:ascii="Arial" w:hAnsi="Arial" w:cs="Arial"/>
                  <w:sz w:val="20"/>
                  <w:szCs w:val="20"/>
                </w:rPr>
                <w:t>Révision</w:t>
              </w:r>
            </w:ins>
            <w:commentRangeStart w:id="288"/>
            <w:del w:id="289" w:author="Unknown">
              <w:r w:rsidRPr="009C5A9A" w:rsidDel="004A4F0E">
                <w:rPr>
                  <w:rFonts w:ascii="Arial" w:hAnsi="Arial" w:cs="Arial"/>
                  <w:sz w:val="20"/>
                  <w:szCs w:val="20"/>
                </w:rPr>
                <w:delText>Contrôle</w:delText>
              </w:r>
              <w:commentRangeEnd w:id="288"/>
              <w:r w:rsidRPr="009C5A9A" w:rsidDel="004A4F0E">
                <w:rPr>
                  <w:rStyle w:val="Odwoaniedokomentarza"/>
                  <w:rFonts w:ascii="Arial" w:hAnsi="Arial" w:cs="Arial"/>
                  <w:sz w:val="20"/>
                  <w:szCs w:val="20"/>
                </w:rPr>
                <w:commentReference w:id="288"/>
              </w:r>
            </w:del>
            <w:r w:rsidRPr="009C5A9A">
              <w:rPr>
                <w:rFonts w:ascii="Arial" w:hAnsi="Arial" w:cs="Arial"/>
                <w:sz w:val="20"/>
                <w:szCs w:val="20"/>
              </w:rPr>
              <w:t xml:space="preserve"> des Comptes le mandat de ce membre de la Commission expire et le Conseil procède à l’élection d’un nouveau membre de la Commission jusqu’à la fin de la mandature en</w:t>
            </w:r>
            <w:r w:rsidRPr="009C5A9A">
              <w:rPr>
                <w:rFonts w:ascii="Arial" w:hAnsi="Arial" w:cs="Arial"/>
                <w:spacing w:val="-10"/>
                <w:sz w:val="20"/>
                <w:szCs w:val="20"/>
              </w:rPr>
              <w:t xml:space="preserve"> </w:t>
            </w:r>
            <w:r w:rsidRPr="009C5A9A">
              <w:rPr>
                <w:rFonts w:ascii="Arial" w:hAnsi="Arial" w:cs="Arial"/>
                <w:sz w:val="20"/>
                <w:szCs w:val="20"/>
              </w:rPr>
              <w:t>cours.</w:t>
            </w:r>
          </w:p>
        </w:tc>
        <w:tc>
          <w:tcPr>
            <w:tcW w:w="2500" w:type="pct"/>
          </w:tcPr>
          <w:p w14:paraId="1AAD6269" w14:textId="17CE3437"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W przypadku utraty funkcji w Radzie przez członka Komisji Rewizyjnej Sprawozdań Finansowych, mandat tego członka Komisji wygasa automatycznie, zaś Rada dokonuje wyboru nowego członka Komisji powołanego do końca kadencji danej Komisji.</w:t>
            </w:r>
          </w:p>
        </w:tc>
      </w:tr>
      <w:tr w:rsidR="00175D5D" w:rsidRPr="00F26D12" w14:paraId="5CD0AF4E" w14:textId="77777777" w:rsidTr="004E3FE3">
        <w:tc>
          <w:tcPr>
            <w:tcW w:w="2500" w:type="pct"/>
          </w:tcPr>
          <w:p w14:paraId="7D799319" w14:textId="3BEA6BAE"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 xml:space="preserve">Le rôle de la Commission de </w:t>
            </w:r>
            <w:ins w:id="290" w:author="Unknown">
              <w:r w:rsidRPr="009C5A9A">
                <w:rPr>
                  <w:rFonts w:ascii="Arial" w:hAnsi="Arial" w:cs="Arial"/>
                  <w:sz w:val="20"/>
                  <w:szCs w:val="20"/>
                </w:rPr>
                <w:t>Révision</w:t>
              </w:r>
            </w:ins>
            <w:commentRangeStart w:id="291"/>
            <w:del w:id="292" w:author="Unknown">
              <w:r w:rsidRPr="009C5A9A" w:rsidDel="004A4F0E">
                <w:rPr>
                  <w:rFonts w:ascii="Arial" w:hAnsi="Arial" w:cs="Arial"/>
                  <w:sz w:val="20"/>
                  <w:szCs w:val="20"/>
                </w:rPr>
                <w:delText>Contrôle</w:delText>
              </w:r>
              <w:commentRangeEnd w:id="291"/>
              <w:r w:rsidRPr="009C5A9A" w:rsidDel="004A4F0E">
                <w:rPr>
                  <w:rStyle w:val="Odwoaniedokomentarza"/>
                  <w:rFonts w:ascii="Arial" w:hAnsi="Arial" w:cs="Arial"/>
                  <w:sz w:val="20"/>
                  <w:szCs w:val="20"/>
                </w:rPr>
                <w:commentReference w:id="291"/>
              </w:r>
            </w:del>
            <w:r w:rsidRPr="009C5A9A">
              <w:rPr>
                <w:rFonts w:ascii="Arial" w:hAnsi="Arial" w:cs="Arial"/>
                <w:sz w:val="20"/>
                <w:szCs w:val="20"/>
              </w:rPr>
              <w:t xml:space="preserve"> des Comptes est de conseiller et émettre, en toute indépendance, des recommandations au Conseil sur les aspects financiers, comptables et sur le contrôle interne de la Chambre. La Commission de Contrôle des Comptes présente annuellement son compte rendu au Conseil et au Président de la Chambre.</w:t>
            </w:r>
          </w:p>
        </w:tc>
        <w:tc>
          <w:tcPr>
            <w:tcW w:w="2500" w:type="pct"/>
          </w:tcPr>
          <w:p w14:paraId="3C0D144D" w14:textId="2C5D3175"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Rolą Komisji Rewizyjnej Sprawozdań Finansowych jest niezależne doradzanie i przedkładanie rekomendacji Radzie w dziedzinie finansowej, księgowej oraz dotyczącej wewnętrznej kontroli Izby. Komisja Rewizyjna przedstawia raz w roku swoje sprawozdanie Radzie i Prezesowi Izby.</w:t>
            </w:r>
          </w:p>
        </w:tc>
      </w:tr>
      <w:tr w:rsidR="00040F58" w:rsidRPr="00F26D12" w14:paraId="36B27A8F" w14:textId="77777777" w:rsidTr="004E3FE3">
        <w:tc>
          <w:tcPr>
            <w:tcW w:w="2500" w:type="pct"/>
          </w:tcPr>
          <w:p w14:paraId="18655500" w14:textId="023003DB" w:rsidR="00040F58"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 xml:space="preserve">Les comptes de la Chambre sont audités tous les ans par un auditeur indépendant qui présente son avis au Directoire et à la Commission de </w:t>
            </w:r>
            <w:ins w:id="293" w:author="Unknown">
              <w:r w:rsidRPr="009C5A9A">
                <w:rPr>
                  <w:rFonts w:ascii="Arial" w:hAnsi="Arial" w:cs="Arial"/>
                  <w:sz w:val="20"/>
                  <w:szCs w:val="20"/>
                </w:rPr>
                <w:t>Révision</w:t>
              </w:r>
            </w:ins>
            <w:commentRangeStart w:id="294"/>
            <w:del w:id="295" w:author="Unknown">
              <w:r w:rsidRPr="009C5A9A" w:rsidDel="004A4F0E">
                <w:rPr>
                  <w:rFonts w:ascii="Arial" w:hAnsi="Arial" w:cs="Arial"/>
                  <w:sz w:val="20"/>
                  <w:szCs w:val="20"/>
                </w:rPr>
                <w:delText>Contrôle</w:delText>
              </w:r>
            </w:del>
            <w:r w:rsidRPr="009C5A9A">
              <w:rPr>
                <w:rFonts w:ascii="Arial" w:hAnsi="Arial" w:cs="Arial"/>
                <w:sz w:val="20"/>
                <w:szCs w:val="20"/>
              </w:rPr>
              <w:t xml:space="preserve">. </w:t>
            </w:r>
            <w:commentRangeEnd w:id="294"/>
            <w:r w:rsidRPr="009C5A9A">
              <w:rPr>
                <w:rStyle w:val="Odwoaniedokomentarza"/>
                <w:rFonts w:ascii="Arial" w:hAnsi="Arial" w:cs="Arial"/>
                <w:sz w:val="20"/>
                <w:szCs w:val="20"/>
              </w:rPr>
              <w:commentReference w:id="294"/>
            </w:r>
            <w:commentRangeStart w:id="296"/>
            <w:r w:rsidRPr="009C5A9A">
              <w:rPr>
                <w:rFonts w:ascii="Arial" w:hAnsi="Arial" w:cs="Arial"/>
                <w:sz w:val="20"/>
                <w:szCs w:val="20"/>
              </w:rPr>
              <w:t xml:space="preserve">Un audit complet est réalisé </w:t>
            </w:r>
            <w:ins w:id="297" w:author="Unknown">
              <w:r w:rsidRPr="009C5A9A">
                <w:rPr>
                  <w:rFonts w:ascii="Arial" w:hAnsi="Arial" w:cs="Arial"/>
                  <w:sz w:val="20"/>
                  <w:szCs w:val="20"/>
                  <w:highlight w:val="yellow"/>
                </w:rPr>
                <w:t xml:space="preserve">à l’issue du mandat </w:t>
              </w:r>
            </w:ins>
            <w:del w:id="298" w:author="Unknown">
              <w:r w:rsidRPr="009C5A9A" w:rsidDel="00275D18">
                <w:rPr>
                  <w:rFonts w:ascii="Arial" w:hAnsi="Arial" w:cs="Arial"/>
                  <w:sz w:val="20"/>
                  <w:szCs w:val="20"/>
                </w:rPr>
                <w:delText xml:space="preserve">en fin de mandature </w:delText>
              </w:r>
            </w:del>
            <w:r w:rsidRPr="009C5A9A">
              <w:rPr>
                <w:rFonts w:ascii="Arial" w:hAnsi="Arial" w:cs="Arial"/>
                <w:bCs/>
                <w:sz w:val="20"/>
                <w:szCs w:val="20"/>
              </w:rPr>
              <w:t>du Directoire</w:t>
            </w:r>
            <w:r w:rsidRPr="009C5A9A">
              <w:rPr>
                <w:rFonts w:ascii="Arial" w:hAnsi="Arial" w:cs="Arial"/>
                <w:sz w:val="20"/>
                <w:szCs w:val="20"/>
              </w:rPr>
              <w:t xml:space="preserve"> et un audit </w:t>
            </w:r>
            <w:del w:id="299" w:author="Unknown">
              <w:r w:rsidRPr="009C5A9A" w:rsidDel="00275D18">
                <w:rPr>
                  <w:rFonts w:ascii="Arial" w:hAnsi="Arial" w:cs="Arial"/>
                  <w:sz w:val="20"/>
                  <w:szCs w:val="20"/>
                </w:rPr>
                <w:delText xml:space="preserve">limité </w:delText>
              </w:r>
            </w:del>
            <w:ins w:id="300" w:author="Unknown">
              <w:r w:rsidRPr="009C5A9A">
                <w:rPr>
                  <w:rFonts w:ascii="Arial" w:hAnsi="Arial" w:cs="Arial"/>
                  <w:sz w:val="20"/>
                  <w:szCs w:val="20"/>
                </w:rPr>
                <w:t xml:space="preserve">du rapport financier </w:t>
              </w:r>
            </w:ins>
            <w:r w:rsidRPr="009C5A9A">
              <w:rPr>
                <w:rFonts w:ascii="Arial" w:hAnsi="Arial" w:cs="Arial"/>
                <w:sz w:val="20"/>
                <w:szCs w:val="20"/>
              </w:rPr>
              <w:t>pour les 2 premi</w:t>
            </w:r>
            <w:ins w:id="301" w:author="Unknown">
              <w:r w:rsidRPr="009C5A9A">
                <w:rPr>
                  <w:rFonts w:ascii="Arial" w:hAnsi="Arial" w:cs="Arial"/>
                  <w:sz w:val="20"/>
                  <w:szCs w:val="20"/>
                </w:rPr>
                <w:t>è</w:t>
              </w:r>
            </w:ins>
            <w:del w:id="302" w:author="Unknown">
              <w:r w:rsidRPr="009C5A9A" w:rsidDel="007C4B69">
                <w:rPr>
                  <w:rFonts w:ascii="Arial" w:hAnsi="Arial" w:cs="Arial"/>
                  <w:sz w:val="20"/>
                  <w:szCs w:val="20"/>
                </w:rPr>
                <w:delText>e</w:delText>
              </w:r>
            </w:del>
            <w:r w:rsidRPr="009C5A9A">
              <w:rPr>
                <w:rFonts w:ascii="Arial" w:hAnsi="Arial" w:cs="Arial"/>
                <w:sz w:val="20"/>
                <w:szCs w:val="20"/>
              </w:rPr>
              <w:t>r</w:t>
            </w:r>
            <w:ins w:id="303" w:author="Unknown">
              <w:r w:rsidRPr="009C5A9A">
                <w:rPr>
                  <w:rFonts w:ascii="Arial" w:hAnsi="Arial" w:cs="Arial"/>
                  <w:sz w:val="20"/>
                  <w:szCs w:val="20"/>
                </w:rPr>
                <w:t>e</w:t>
              </w:r>
            </w:ins>
            <w:r w:rsidRPr="009C5A9A">
              <w:rPr>
                <w:rFonts w:ascii="Arial" w:hAnsi="Arial" w:cs="Arial"/>
                <w:sz w:val="20"/>
                <w:szCs w:val="20"/>
              </w:rPr>
              <w:t xml:space="preserve">s </w:t>
            </w:r>
            <w:ins w:id="304" w:author="Unknown">
              <w:r w:rsidRPr="009C5A9A">
                <w:rPr>
                  <w:rFonts w:ascii="Arial" w:hAnsi="Arial" w:cs="Arial"/>
                  <w:sz w:val="20"/>
                  <w:szCs w:val="20"/>
                  <w:highlight w:val="yellow"/>
                </w:rPr>
                <w:t>années</w:t>
              </w:r>
            </w:ins>
            <w:del w:id="305" w:author="Unknown">
              <w:r w:rsidRPr="009C5A9A" w:rsidDel="00275D18">
                <w:rPr>
                  <w:rFonts w:ascii="Arial" w:hAnsi="Arial" w:cs="Arial"/>
                  <w:sz w:val="20"/>
                  <w:szCs w:val="20"/>
                </w:rPr>
                <w:delText>exercices de la mandature</w:delText>
              </w:r>
            </w:del>
            <w:ins w:id="306" w:author="Unknown">
              <w:r w:rsidRPr="009C5A9A">
                <w:rPr>
                  <w:rFonts w:ascii="Arial" w:hAnsi="Arial" w:cs="Arial"/>
                  <w:sz w:val="20"/>
                  <w:szCs w:val="20"/>
                </w:rPr>
                <w:t xml:space="preserve"> </w:t>
              </w:r>
              <w:r w:rsidRPr="009C5A9A">
                <w:rPr>
                  <w:rFonts w:ascii="Arial" w:hAnsi="Arial" w:cs="Arial"/>
                  <w:sz w:val="20"/>
                  <w:szCs w:val="20"/>
                  <w:highlight w:val="yellow"/>
                </w:rPr>
                <w:t>du mandat du Directoire</w:t>
              </w:r>
            </w:ins>
            <w:commentRangeEnd w:id="296"/>
            <w:r w:rsidRPr="009C5A9A">
              <w:rPr>
                <w:rStyle w:val="Odwoaniedokomentarza"/>
                <w:rFonts w:ascii="Arial" w:hAnsi="Arial" w:cs="Arial"/>
                <w:sz w:val="20"/>
                <w:szCs w:val="20"/>
              </w:rPr>
              <w:commentReference w:id="296"/>
            </w:r>
            <w:r w:rsidRPr="009C5A9A">
              <w:rPr>
                <w:rFonts w:ascii="Arial" w:hAnsi="Arial" w:cs="Arial"/>
                <w:sz w:val="20"/>
                <w:szCs w:val="20"/>
              </w:rPr>
              <w:t>.</w:t>
            </w:r>
          </w:p>
        </w:tc>
        <w:tc>
          <w:tcPr>
            <w:tcW w:w="2500" w:type="pct"/>
          </w:tcPr>
          <w:p w14:paraId="027AA903" w14:textId="29869C8C" w:rsidR="00040F58"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Sprawozdania finansowe Izby są corocznie badane przez niezależnego audytora, który przedstawia swoją opinię Zarządowi i Komisji Rewizyjnej. Na koniec kadencji Zarządu przeprowadza się audyt pełny, a przez pierwsze dwa lata kadencji</w:t>
            </w:r>
            <w:ins w:id="307" w:author="Unknown">
              <w:r w:rsidRPr="009C5A9A">
                <w:rPr>
                  <w:rFonts w:ascii="Arial" w:hAnsi="Arial" w:cs="Arial"/>
                  <w:sz w:val="20"/>
                  <w:szCs w:val="20"/>
                  <w:lang w:val="pl-PL"/>
                </w:rPr>
                <w:t xml:space="preserve"> Zarządu</w:t>
              </w:r>
              <w:del w:id="308" w:author="Unknown">
                <w:r w:rsidRPr="009C5A9A" w:rsidDel="007C4B69">
                  <w:rPr>
                    <w:rFonts w:ascii="Arial" w:hAnsi="Arial" w:cs="Arial"/>
                    <w:sz w:val="20"/>
                    <w:szCs w:val="20"/>
                    <w:lang w:val="pl-PL"/>
                  </w:rPr>
                  <w:delText>, do przeprowadzenia</w:delText>
                </w:r>
              </w:del>
            </w:ins>
            <w:r w:rsidRPr="009C5A9A">
              <w:rPr>
                <w:rFonts w:ascii="Arial" w:hAnsi="Arial" w:cs="Arial"/>
                <w:sz w:val="20"/>
                <w:szCs w:val="20"/>
                <w:lang w:val="pl-PL"/>
              </w:rPr>
              <w:t xml:space="preserve"> przegląd</w:t>
            </w:r>
            <w:ins w:id="309" w:author="Unknown">
              <w:del w:id="310" w:author="Unknown">
                <w:r w:rsidRPr="009C5A9A" w:rsidDel="007C4B69">
                  <w:rPr>
                    <w:rFonts w:ascii="Arial" w:hAnsi="Arial" w:cs="Arial"/>
                    <w:sz w:val="20"/>
                    <w:szCs w:val="20"/>
                    <w:lang w:val="pl-PL"/>
                  </w:rPr>
                  <w:delText>u</w:delText>
                </w:r>
              </w:del>
            </w:ins>
            <w:r w:rsidRPr="009C5A9A">
              <w:rPr>
                <w:rFonts w:ascii="Arial" w:hAnsi="Arial" w:cs="Arial"/>
                <w:sz w:val="20"/>
                <w:szCs w:val="20"/>
                <w:lang w:val="pl-PL"/>
              </w:rPr>
              <w:t xml:space="preserve"> sprawozdania finansowego.</w:t>
            </w:r>
          </w:p>
        </w:tc>
      </w:tr>
      <w:tr w:rsidR="00040F58" w:rsidRPr="004E3FE3" w14:paraId="103558C0" w14:textId="77777777" w:rsidTr="004E3FE3">
        <w:tc>
          <w:tcPr>
            <w:tcW w:w="2500" w:type="pct"/>
          </w:tcPr>
          <w:p w14:paraId="07AC9CF0" w14:textId="083DF747" w:rsidR="00040F58"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32.</w:t>
            </w:r>
            <w:r w:rsidR="00B66044">
              <w:rPr>
                <w:rFonts w:ascii="Arial" w:hAnsi="Arial" w:cs="Arial"/>
                <w:b/>
                <w:bCs/>
                <w:w w:val="105"/>
                <w:sz w:val="20"/>
                <w:szCs w:val="20"/>
              </w:rPr>
              <w:tab/>
            </w:r>
            <w:r w:rsidRPr="009C5A9A">
              <w:rPr>
                <w:rFonts w:ascii="Arial" w:hAnsi="Arial" w:cs="Arial"/>
                <w:b/>
                <w:bCs/>
                <w:w w:val="105"/>
                <w:sz w:val="20"/>
                <w:szCs w:val="20"/>
              </w:rPr>
              <w:t>STATUT DES ANCIENS PRESIDENTS</w:t>
            </w:r>
          </w:p>
        </w:tc>
        <w:tc>
          <w:tcPr>
            <w:tcW w:w="2500" w:type="pct"/>
          </w:tcPr>
          <w:p w14:paraId="040D6055" w14:textId="7FB2321D" w:rsidR="00040F58"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b/>
                <w:bCs/>
                <w:w w:val="105"/>
                <w:sz w:val="20"/>
                <w:szCs w:val="20"/>
                <w:lang w:val="pl-PL"/>
              </w:rPr>
              <w:t>§ 32.</w:t>
            </w:r>
            <w:r w:rsidR="00B66044">
              <w:rPr>
                <w:rFonts w:ascii="Arial" w:hAnsi="Arial" w:cs="Arial"/>
                <w:b/>
                <w:bCs/>
                <w:w w:val="105"/>
                <w:sz w:val="20"/>
                <w:szCs w:val="20"/>
                <w:lang w:val="pl-PL"/>
              </w:rPr>
              <w:tab/>
            </w:r>
            <w:r w:rsidRPr="009C5A9A">
              <w:rPr>
                <w:rFonts w:ascii="Arial" w:hAnsi="Arial" w:cs="Arial"/>
                <w:b/>
                <w:bCs/>
                <w:w w:val="105"/>
                <w:sz w:val="20"/>
                <w:szCs w:val="20"/>
                <w:lang w:val="pl-PL"/>
              </w:rPr>
              <w:t>STATUS BYŁYCH PREZESÓW</w:t>
            </w:r>
          </w:p>
        </w:tc>
      </w:tr>
      <w:tr w:rsidR="00040F58" w:rsidRPr="00F26D12" w14:paraId="0800D268" w14:textId="77777777" w:rsidTr="004E3FE3">
        <w:tc>
          <w:tcPr>
            <w:tcW w:w="2500" w:type="pct"/>
          </w:tcPr>
          <w:p w14:paraId="79905BD4" w14:textId="483D0F38" w:rsidR="00040F58"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sz w:val="20"/>
                <w:szCs w:val="20"/>
              </w:rPr>
              <w:t>Tous les anciens Présidents de la Chambre sont Présidents honoraires et membres honoraires de la Chambre, sauf s’ils ont commis une faute grave. Ils ne sont pas habilités à agir au nom de la Chambre sauf délégation du Président en fonction.</w:t>
            </w:r>
          </w:p>
        </w:tc>
        <w:tc>
          <w:tcPr>
            <w:tcW w:w="2500" w:type="pct"/>
          </w:tcPr>
          <w:p w14:paraId="321FC622" w14:textId="006CA52B" w:rsidR="00040F58"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sz w:val="20"/>
                <w:szCs w:val="20"/>
                <w:lang w:val="pl-PL"/>
              </w:rPr>
              <w:t>Wszyscy byli Prezesi Izby są Prezesami honorowymi i honorowymi Członkami Izby, o ile nie popełnili rażącego wykroczenia. Nie są oni upoważnieni do działania w imieniu Izby, chyba że z mocy oddelegowania kompetencji przez urzędującego Prezesa.</w:t>
            </w:r>
          </w:p>
        </w:tc>
      </w:tr>
      <w:tr w:rsidR="00040F58" w:rsidRPr="00F26D12" w14:paraId="69A8B45D" w14:textId="77777777" w:rsidTr="004E3FE3">
        <w:tc>
          <w:tcPr>
            <w:tcW w:w="2500" w:type="pct"/>
          </w:tcPr>
          <w:p w14:paraId="7D2719BE" w14:textId="3832E45C" w:rsidR="00040F58"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33.</w:t>
            </w:r>
            <w:r w:rsidR="00B66044">
              <w:rPr>
                <w:rFonts w:ascii="Arial" w:hAnsi="Arial" w:cs="Arial"/>
                <w:b/>
                <w:bCs/>
                <w:w w:val="105"/>
                <w:sz w:val="20"/>
                <w:szCs w:val="20"/>
              </w:rPr>
              <w:tab/>
            </w:r>
            <w:r w:rsidRPr="009C5A9A">
              <w:rPr>
                <w:rFonts w:ascii="Arial" w:hAnsi="Arial" w:cs="Arial"/>
                <w:b/>
                <w:bCs/>
                <w:w w:val="105"/>
                <w:sz w:val="20"/>
                <w:szCs w:val="20"/>
              </w:rPr>
              <w:t>MOYENS ET MODES DE REALISATION DES OBJECTIFS DE LA CHAMBRE</w:t>
            </w:r>
          </w:p>
        </w:tc>
        <w:tc>
          <w:tcPr>
            <w:tcW w:w="2500" w:type="pct"/>
          </w:tcPr>
          <w:p w14:paraId="601390D9" w14:textId="523064CA" w:rsidR="00040F58"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b/>
                <w:bCs/>
                <w:w w:val="105"/>
                <w:sz w:val="20"/>
                <w:szCs w:val="20"/>
                <w:lang w:val="pl-PL"/>
              </w:rPr>
              <w:t>§ 33.</w:t>
            </w:r>
            <w:r w:rsidR="00B66044">
              <w:rPr>
                <w:rFonts w:ascii="Arial" w:hAnsi="Arial" w:cs="Arial"/>
                <w:b/>
                <w:bCs/>
                <w:w w:val="105"/>
                <w:sz w:val="20"/>
                <w:szCs w:val="20"/>
                <w:lang w:val="pl-PL"/>
              </w:rPr>
              <w:tab/>
            </w:r>
            <w:r w:rsidRPr="009C5A9A">
              <w:rPr>
                <w:rFonts w:ascii="Arial" w:hAnsi="Arial" w:cs="Arial"/>
                <w:b/>
                <w:bCs/>
                <w:w w:val="105"/>
                <w:sz w:val="20"/>
                <w:szCs w:val="20"/>
                <w:lang w:val="pl-PL"/>
              </w:rPr>
              <w:t>ŚRODKI I SPOSOBY REALIZACJI CELÓW IZBY</w:t>
            </w:r>
          </w:p>
        </w:tc>
      </w:tr>
      <w:tr w:rsidR="00040F58" w:rsidRPr="00F26D12" w14:paraId="1A0D36A9" w14:textId="77777777" w:rsidTr="004E3FE3">
        <w:tc>
          <w:tcPr>
            <w:tcW w:w="2500" w:type="pct"/>
          </w:tcPr>
          <w:p w14:paraId="03D46532" w14:textId="0700A10F" w:rsidR="00040F58" w:rsidRPr="009C5A9A" w:rsidRDefault="00040F58" w:rsidP="00E529EB">
            <w:pPr>
              <w:pStyle w:val="Tekstpodstawowy"/>
              <w:numPr>
                <w:ilvl w:val="0"/>
                <w:numId w:val="4"/>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L’activité statutaire de la Chambre, telle que mentionnés au § 6, est notamment financée par les</w:t>
            </w:r>
            <w:r w:rsidRPr="009C5A9A">
              <w:rPr>
                <w:rFonts w:ascii="Arial" w:hAnsi="Arial" w:cs="Arial"/>
                <w:spacing w:val="-3"/>
                <w:sz w:val="20"/>
                <w:szCs w:val="20"/>
              </w:rPr>
              <w:t xml:space="preserve"> </w:t>
            </w:r>
            <w:r w:rsidRPr="009C5A9A">
              <w:rPr>
                <w:rFonts w:ascii="Arial" w:hAnsi="Arial" w:cs="Arial"/>
                <w:sz w:val="20"/>
                <w:szCs w:val="20"/>
              </w:rPr>
              <w:t>:</w:t>
            </w:r>
          </w:p>
        </w:tc>
        <w:tc>
          <w:tcPr>
            <w:tcW w:w="2500" w:type="pct"/>
          </w:tcPr>
          <w:p w14:paraId="063AD515" w14:textId="69D4DCB1" w:rsidR="00040F58" w:rsidRPr="009C5A9A" w:rsidRDefault="00040F58" w:rsidP="00E529EB">
            <w:pPr>
              <w:pStyle w:val="Tekstpodstawowy"/>
              <w:numPr>
                <w:ilvl w:val="0"/>
                <w:numId w:val="5"/>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Działalność statutowa Izby, określona</w:t>
            </w:r>
            <w:r w:rsidRPr="009C5A9A">
              <w:rPr>
                <w:rFonts w:ascii="Arial" w:hAnsi="Arial" w:cs="Arial"/>
                <w:spacing w:val="-6"/>
                <w:sz w:val="20"/>
                <w:szCs w:val="20"/>
                <w:lang w:val="pl-PL"/>
              </w:rPr>
              <w:t xml:space="preserve"> </w:t>
            </w:r>
            <w:r w:rsidRPr="009C5A9A">
              <w:rPr>
                <w:rFonts w:ascii="Arial" w:hAnsi="Arial" w:cs="Arial"/>
                <w:sz w:val="20"/>
                <w:szCs w:val="20"/>
                <w:lang w:val="pl-PL"/>
              </w:rPr>
              <w:t>w §6, jest finansowana w szczególności z:</w:t>
            </w:r>
          </w:p>
        </w:tc>
      </w:tr>
      <w:tr w:rsidR="00040F58" w:rsidRPr="004E3FE3" w14:paraId="52D83273" w14:textId="77777777" w:rsidTr="004E3FE3">
        <w:tc>
          <w:tcPr>
            <w:tcW w:w="2500" w:type="pct"/>
          </w:tcPr>
          <w:p w14:paraId="29BBD106" w14:textId="0D7E4BEC"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cotisations des membres ;</w:t>
            </w:r>
          </w:p>
        </w:tc>
        <w:tc>
          <w:tcPr>
            <w:tcW w:w="2500" w:type="pct"/>
          </w:tcPr>
          <w:p w14:paraId="254E95DE" w14:textId="6A3C06CF"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składek członkowskich;</w:t>
            </w:r>
          </w:p>
        </w:tc>
      </w:tr>
      <w:tr w:rsidR="00040F58" w:rsidRPr="00F26D12" w14:paraId="6768853E" w14:textId="77777777" w:rsidTr="004E3FE3">
        <w:tc>
          <w:tcPr>
            <w:tcW w:w="2500" w:type="pct"/>
          </w:tcPr>
          <w:p w14:paraId="48641DD0" w14:textId="49C220B5"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libéralités gratuites, en particulier</w:t>
            </w:r>
            <w:r w:rsidR="00B66044">
              <w:rPr>
                <w:rFonts w:ascii="Arial" w:hAnsi="Arial" w:cs="Arial"/>
                <w:sz w:val="20"/>
                <w:szCs w:val="20"/>
              </w:rPr>
              <w:t> </w:t>
            </w:r>
            <w:r w:rsidRPr="009C5A9A">
              <w:rPr>
                <w:rFonts w:ascii="Arial" w:hAnsi="Arial" w:cs="Arial"/>
                <w:sz w:val="20"/>
                <w:szCs w:val="20"/>
              </w:rPr>
              <w:t>: héritages, dons et legs;</w:t>
            </w:r>
          </w:p>
        </w:tc>
        <w:tc>
          <w:tcPr>
            <w:tcW w:w="2500" w:type="pct"/>
          </w:tcPr>
          <w:p w14:paraId="43D898BE" w14:textId="436A7B96"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nieodpłatnych przysporzeń, w szczególności: spadków, darowizn i zapisów testamentowych;</w:t>
            </w:r>
          </w:p>
        </w:tc>
      </w:tr>
      <w:tr w:rsidR="00040F58" w:rsidRPr="004E3FE3" w14:paraId="7C0E15D3" w14:textId="77777777" w:rsidTr="004E3FE3">
        <w:tc>
          <w:tcPr>
            <w:tcW w:w="2500" w:type="pct"/>
          </w:tcPr>
          <w:p w14:paraId="43BA36FE" w14:textId="23847C18"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soutiens, dotations et subventions ;</w:t>
            </w:r>
          </w:p>
        </w:tc>
        <w:tc>
          <w:tcPr>
            <w:tcW w:w="2500" w:type="pct"/>
          </w:tcPr>
          <w:p w14:paraId="59DC8603" w14:textId="4BA207E5"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wsparcia, dotacji i subwencji;</w:t>
            </w:r>
          </w:p>
        </w:tc>
      </w:tr>
      <w:tr w:rsidR="00040F58" w:rsidRPr="00F26D12" w14:paraId="1D2A3155" w14:textId="77777777" w:rsidTr="004E3FE3">
        <w:tc>
          <w:tcPr>
            <w:tcW w:w="2500" w:type="pct"/>
          </w:tcPr>
          <w:p w14:paraId="1216226A" w14:textId="3703674B"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intérêts et autres revenus provenant des placements financiers de la Chambre et de revenus de l’activité économique, ne pouvant servir qu’exclusivement à la réalisation des objectifs statutaires de la Chambre,</w:t>
            </w:r>
          </w:p>
        </w:tc>
        <w:tc>
          <w:tcPr>
            <w:tcW w:w="2500" w:type="pct"/>
          </w:tcPr>
          <w:p w14:paraId="7632FD3E" w14:textId="5D0FD0EE"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odsetek i innych dochodów z wkładów pieniężnych Izby oraz dochodów z działalności gospodarczej, mogących służyć wyłącznie realizacji celów statutowych Izby.</w:t>
            </w:r>
          </w:p>
        </w:tc>
      </w:tr>
      <w:tr w:rsidR="00040F58" w:rsidRPr="004E3FE3" w14:paraId="6AABA8A3" w14:textId="77777777" w:rsidTr="004E3FE3">
        <w:tc>
          <w:tcPr>
            <w:tcW w:w="2500" w:type="pct"/>
          </w:tcPr>
          <w:p w14:paraId="1D57D7D5" w14:textId="4DEFCC7F" w:rsidR="00040F58" w:rsidRPr="009C5A9A" w:rsidRDefault="00040F58" w:rsidP="00E529EB">
            <w:pPr>
              <w:pStyle w:val="Tekstpodstawowy"/>
              <w:numPr>
                <w:ilvl w:val="0"/>
                <w:numId w:val="4"/>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L’objet de l’activité commerciale de la Chambre :</w:t>
            </w:r>
          </w:p>
        </w:tc>
        <w:tc>
          <w:tcPr>
            <w:tcW w:w="2500" w:type="pct"/>
          </w:tcPr>
          <w:p w14:paraId="4DFFD56D" w14:textId="095812AB" w:rsidR="00040F58" w:rsidRPr="009C5A9A" w:rsidRDefault="00040F58" w:rsidP="00E529EB">
            <w:pPr>
              <w:pStyle w:val="Tekstpodstawowy"/>
              <w:numPr>
                <w:ilvl w:val="0"/>
                <w:numId w:val="5"/>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Przedmiot działalności gospodarczej Izby:</w:t>
            </w:r>
          </w:p>
        </w:tc>
      </w:tr>
      <w:tr w:rsidR="00040F58" w:rsidRPr="00F26D12" w14:paraId="5F706545" w14:textId="77777777" w:rsidTr="004E3FE3">
        <w:tc>
          <w:tcPr>
            <w:tcW w:w="2500" w:type="pct"/>
          </w:tcPr>
          <w:p w14:paraId="2E59C73E" w14:textId="49053A85"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Polygraphie i reproduction des outils d’informations enregistrés (PKD</w:t>
            </w:r>
            <w:r w:rsidRPr="009C5A9A">
              <w:rPr>
                <w:rFonts w:ascii="Arial" w:hAnsi="Arial" w:cs="Arial"/>
                <w:spacing w:val="-12"/>
                <w:sz w:val="20"/>
                <w:szCs w:val="20"/>
              </w:rPr>
              <w:t xml:space="preserve"> </w:t>
            </w:r>
            <w:r w:rsidRPr="009C5A9A">
              <w:rPr>
                <w:rFonts w:ascii="Arial" w:hAnsi="Arial" w:cs="Arial"/>
                <w:sz w:val="20"/>
                <w:szCs w:val="20"/>
              </w:rPr>
              <w:t>18),</w:t>
            </w:r>
          </w:p>
        </w:tc>
        <w:tc>
          <w:tcPr>
            <w:tcW w:w="2500" w:type="pct"/>
          </w:tcPr>
          <w:p w14:paraId="453D659F" w14:textId="7E699305"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Poligrafia i reprodukcja zapisanych nośników informacji (PKD 18),</w:t>
            </w:r>
          </w:p>
        </w:tc>
      </w:tr>
      <w:tr w:rsidR="00040F58" w:rsidRPr="00F26D12" w14:paraId="634E9B4F" w14:textId="77777777" w:rsidTr="004E3FE3">
        <w:tc>
          <w:tcPr>
            <w:tcW w:w="2500" w:type="pct"/>
          </w:tcPr>
          <w:p w14:paraId="228A9FF4" w14:textId="7C78F568"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Commerce en détail, sauf le commerce des voitures (PKD</w:t>
            </w:r>
            <w:r w:rsidRPr="009C5A9A">
              <w:rPr>
                <w:rFonts w:ascii="Arial" w:hAnsi="Arial" w:cs="Arial"/>
                <w:spacing w:val="-2"/>
                <w:sz w:val="20"/>
                <w:szCs w:val="20"/>
              </w:rPr>
              <w:t xml:space="preserve"> </w:t>
            </w:r>
            <w:r w:rsidRPr="009C5A9A">
              <w:rPr>
                <w:rFonts w:ascii="Arial" w:hAnsi="Arial" w:cs="Arial"/>
                <w:sz w:val="20"/>
                <w:szCs w:val="20"/>
              </w:rPr>
              <w:t>47),</w:t>
            </w:r>
          </w:p>
        </w:tc>
        <w:tc>
          <w:tcPr>
            <w:tcW w:w="2500" w:type="pct"/>
          </w:tcPr>
          <w:p w14:paraId="3B270744" w14:textId="3FB85C71"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Handel detaliczny, z wyłączeniem handlu detalicznego pojazdami samochodowymi (PKD 47),</w:t>
            </w:r>
          </w:p>
        </w:tc>
      </w:tr>
      <w:tr w:rsidR="00040F58" w:rsidRPr="004E3FE3" w14:paraId="70C11295" w14:textId="77777777" w:rsidTr="004E3FE3">
        <w:tc>
          <w:tcPr>
            <w:tcW w:w="2500" w:type="pct"/>
          </w:tcPr>
          <w:p w14:paraId="36436BC4" w14:textId="72AE50BB"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ins w:id="311" w:author="Unknown">
              <w:r w:rsidRPr="009C5A9A">
                <w:rPr>
                  <w:rFonts w:ascii="Arial" w:hAnsi="Arial" w:cs="Arial"/>
                  <w:sz w:val="20"/>
                  <w:szCs w:val="20"/>
                </w:rPr>
                <w:t>Hébergement (PKD 55)</w:t>
              </w:r>
            </w:ins>
          </w:p>
        </w:tc>
        <w:tc>
          <w:tcPr>
            <w:tcW w:w="2500" w:type="pct"/>
          </w:tcPr>
          <w:p w14:paraId="538A03D0" w14:textId="0B908C74"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ins w:id="312" w:author="Unknown">
              <w:r w:rsidRPr="009C5A9A">
                <w:rPr>
                  <w:rFonts w:ascii="Arial" w:hAnsi="Arial" w:cs="Arial"/>
                  <w:sz w:val="20"/>
                  <w:szCs w:val="20"/>
                  <w:lang w:val="pl-PL"/>
                </w:rPr>
                <w:t>Zakwaterowanie (PKD 55)</w:t>
              </w:r>
            </w:ins>
          </w:p>
        </w:tc>
      </w:tr>
      <w:tr w:rsidR="00040F58" w:rsidRPr="004E3FE3" w14:paraId="4DA534DA" w14:textId="77777777" w:rsidTr="004E3FE3">
        <w:tc>
          <w:tcPr>
            <w:tcW w:w="2500" w:type="pct"/>
          </w:tcPr>
          <w:p w14:paraId="2DDCCB6F" w14:textId="233FD904"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d'édition (PKD</w:t>
            </w:r>
            <w:r w:rsidRPr="009C5A9A">
              <w:rPr>
                <w:rFonts w:ascii="Arial" w:hAnsi="Arial" w:cs="Arial"/>
                <w:spacing w:val="-3"/>
                <w:sz w:val="20"/>
                <w:szCs w:val="20"/>
              </w:rPr>
              <w:t xml:space="preserve"> </w:t>
            </w:r>
            <w:r w:rsidRPr="009C5A9A">
              <w:rPr>
                <w:rFonts w:ascii="Arial" w:hAnsi="Arial" w:cs="Arial"/>
                <w:sz w:val="20"/>
                <w:szCs w:val="20"/>
              </w:rPr>
              <w:t>58),</w:t>
            </w:r>
          </w:p>
        </w:tc>
        <w:tc>
          <w:tcPr>
            <w:tcW w:w="2500" w:type="pct"/>
          </w:tcPr>
          <w:p w14:paraId="0A7535FF" w14:textId="70460EDB"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wydawnicza (PKD 58),</w:t>
            </w:r>
          </w:p>
        </w:tc>
      </w:tr>
      <w:tr w:rsidR="00040F58" w:rsidRPr="00F26D12" w14:paraId="743D60A8" w14:textId="77777777" w:rsidTr="004E3FE3">
        <w:tc>
          <w:tcPr>
            <w:tcW w:w="2500" w:type="pct"/>
          </w:tcPr>
          <w:p w14:paraId="1396E5C8" w14:textId="66EB279B"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ins w:id="313" w:author="Unknown">
              <w:r w:rsidRPr="009C5A9A">
                <w:rPr>
                  <w:rFonts w:ascii="Arial" w:hAnsi="Arial" w:cs="Arial"/>
                  <w:sz w:val="20"/>
                  <w:szCs w:val="20"/>
                </w:rPr>
                <w:t>Activité liée au logiciel et conseil en matière d'informatique et activité connexe (PKD 62)</w:t>
              </w:r>
            </w:ins>
          </w:p>
        </w:tc>
        <w:tc>
          <w:tcPr>
            <w:tcW w:w="2500" w:type="pct"/>
          </w:tcPr>
          <w:p w14:paraId="1EF9E7C6" w14:textId="309FB74A"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ins w:id="314" w:author="Unknown">
              <w:r w:rsidRPr="009C5A9A">
                <w:rPr>
                  <w:rFonts w:ascii="Arial" w:hAnsi="Arial" w:cs="Arial"/>
                  <w:sz w:val="20"/>
                  <w:szCs w:val="20"/>
                  <w:lang w:val="pl-PL"/>
                </w:rPr>
                <w:t>Działalność związana z oprogramowaniem i doradztwem w zakresie informatyki oraz działalność powiązana (PKD 62)</w:t>
              </w:r>
            </w:ins>
          </w:p>
        </w:tc>
      </w:tr>
      <w:tr w:rsidR="004E3FE3" w:rsidRPr="00F26D12" w14:paraId="7E0191FB" w14:textId="77777777" w:rsidTr="004E3FE3">
        <w:tc>
          <w:tcPr>
            <w:tcW w:w="2500" w:type="pct"/>
          </w:tcPr>
          <w:p w14:paraId="1E9B6C7D" w14:textId="305E4CF0"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des services liés aux informations (PKD</w:t>
            </w:r>
            <w:r w:rsidRPr="009C5A9A">
              <w:rPr>
                <w:rFonts w:ascii="Arial" w:hAnsi="Arial" w:cs="Arial"/>
                <w:spacing w:val="-3"/>
                <w:sz w:val="20"/>
                <w:szCs w:val="20"/>
              </w:rPr>
              <w:t xml:space="preserve"> </w:t>
            </w:r>
            <w:r w:rsidRPr="009C5A9A">
              <w:rPr>
                <w:rFonts w:ascii="Arial" w:hAnsi="Arial" w:cs="Arial"/>
                <w:sz w:val="20"/>
                <w:szCs w:val="20"/>
              </w:rPr>
              <w:t>63),</w:t>
            </w:r>
          </w:p>
        </w:tc>
        <w:tc>
          <w:tcPr>
            <w:tcW w:w="2500" w:type="pct"/>
          </w:tcPr>
          <w:p w14:paraId="4B9DC0FD" w14:textId="2B1EE115"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usługowa w zakresie informacji (PKD 63),</w:t>
            </w:r>
          </w:p>
        </w:tc>
      </w:tr>
      <w:tr w:rsidR="004E3FE3" w:rsidRPr="00F26D12" w14:paraId="49E65ECF" w14:textId="77777777" w:rsidTr="004E3FE3">
        <w:tc>
          <w:tcPr>
            <w:tcW w:w="2500" w:type="pct"/>
          </w:tcPr>
          <w:p w14:paraId="60D65C43" w14:textId="5B7EB0D8"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ins w:id="315" w:author="Unknown">
              <w:r w:rsidRPr="009C5A9A">
                <w:rPr>
                  <w:rFonts w:ascii="Arial" w:hAnsi="Arial" w:cs="Arial"/>
                  <w:sz w:val="20"/>
                  <w:szCs w:val="20"/>
                </w:rPr>
                <w:t>Activité liée aux services immobiliers (PKD 68)</w:t>
              </w:r>
            </w:ins>
          </w:p>
        </w:tc>
        <w:tc>
          <w:tcPr>
            <w:tcW w:w="2500" w:type="pct"/>
          </w:tcPr>
          <w:p w14:paraId="1A9E671C" w14:textId="6531FF43"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ins w:id="316" w:author="Unknown">
              <w:r w:rsidRPr="009C5A9A">
                <w:rPr>
                  <w:rFonts w:ascii="Arial" w:hAnsi="Arial" w:cs="Arial"/>
                  <w:sz w:val="20"/>
                  <w:szCs w:val="20"/>
                  <w:lang w:val="pl-PL"/>
                </w:rPr>
                <w:t>Działalność związana z obsługą rynku nieruchomości (PKD 68),</w:t>
              </w:r>
            </w:ins>
          </w:p>
        </w:tc>
      </w:tr>
      <w:tr w:rsidR="004E3FE3" w:rsidRPr="00F26D12" w14:paraId="69AA8BC9" w14:textId="77777777" w:rsidTr="004E3FE3">
        <w:tc>
          <w:tcPr>
            <w:tcW w:w="2500" w:type="pct"/>
          </w:tcPr>
          <w:p w14:paraId="504D8F5C" w14:textId="65992130"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Activités des sociétés mères (head offices) ; conseil en gestion et management (PKD</w:t>
            </w:r>
            <w:r w:rsidRPr="009C5A9A">
              <w:rPr>
                <w:rFonts w:ascii="Arial" w:hAnsi="Arial" w:cs="Arial"/>
                <w:spacing w:val="-3"/>
                <w:sz w:val="20"/>
                <w:szCs w:val="20"/>
              </w:rPr>
              <w:t xml:space="preserve"> </w:t>
            </w:r>
            <w:r w:rsidRPr="009C5A9A">
              <w:rPr>
                <w:rFonts w:ascii="Arial" w:hAnsi="Arial" w:cs="Arial"/>
                <w:sz w:val="20"/>
                <w:szCs w:val="20"/>
              </w:rPr>
              <w:t>70),</w:t>
            </w:r>
          </w:p>
        </w:tc>
        <w:tc>
          <w:tcPr>
            <w:tcW w:w="2500" w:type="pct"/>
          </w:tcPr>
          <w:p w14:paraId="4A819E81" w14:textId="6E63946F"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firm centralnych (head offices); doradztwo związane z zarządzaniem (PKD 70),</w:t>
            </w:r>
          </w:p>
        </w:tc>
      </w:tr>
      <w:tr w:rsidR="004E3FE3" w:rsidRPr="00F26D12" w14:paraId="2AAFC6B8" w14:textId="77777777" w:rsidTr="004E3FE3">
        <w:tc>
          <w:tcPr>
            <w:tcW w:w="2500" w:type="pct"/>
          </w:tcPr>
          <w:p w14:paraId="75D4DA86" w14:textId="583036FB"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Etudes scientifiques et travaux de recherche (PKD</w:t>
            </w:r>
            <w:r w:rsidRPr="009C5A9A">
              <w:rPr>
                <w:rFonts w:ascii="Arial" w:hAnsi="Arial" w:cs="Arial"/>
                <w:spacing w:val="-4"/>
                <w:sz w:val="20"/>
                <w:szCs w:val="20"/>
              </w:rPr>
              <w:t xml:space="preserve"> </w:t>
            </w:r>
            <w:r w:rsidRPr="009C5A9A">
              <w:rPr>
                <w:rFonts w:ascii="Arial" w:hAnsi="Arial" w:cs="Arial"/>
                <w:sz w:val="20"/>
                <w:szCs w:val="20"/>
              </w:rPr>
              <w:t>72),</w:t>
            </w:r>
          </w:p>
        </w:tc>
        <w:tc>
          <w:tcPr>
            <w:tcW w:w="2500" w:type="pct"/>
          </w:tcPr>
          <w:p w14:paraId="01D02F35" w14:textId="0977BCE0"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Badania naukowe i prace rozwojowe (PKD 72),</w:t>
            </w:r>
          </w:p>
        </w:tc>
      </w:tr>
      <w:tr w:rsidR="004E3FE3" w:rsidRPr="00F26D12" w14:paraId="654E8528" w14:textId="77777777" w:rsidTr="004E3FE3">
        <w:tc>
          <w:tcPr>
            <w:tcW w:w="2500" w:type="pct"/>
          </w:tcPr>
          <w:p w14:paraId="12F3CF91" w14:textId="033E84C6"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Publicité, études de marché et d’opinion publique (PKD</w:t>
            </w:r>
            <w:r w:rsidRPr="009C5A9A">
              <w:rPr>
                <w:rFonts w:ascii="Arial" w:hAnsi="Arial" w:cs="Arial"/>
                <w:spacing w:val="-6"/>
                <w:sz w:val="20"/>
                <w:szCs w:val="20"/>
              </w:rPr>
              <w:t xml:space="preserve"> </w:t>
            </w:r>
            <w:r w:rsidRPr="009C5A9A">
              <w:rPr>
                <w:rFonts w:ascii="Arial" w:hAnsi="Arial" w:cs="Arial"/>
                <w:sz w:val="20"/>
                <w:szCs w:val="20"/>
              </w:rPr>
              <w:t>73),</w:t>
            </w:r>
          </w:p>
        </w:tc>
        <w:tc>
          <w:tcPr>
            <w:tcW w:w="2500" w:type="pct"/>
          </w:tcPr>
          <w:p w14:paraId="2E6EA221" w14:textId="6B5DF501"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Reklama, badanie rynku i opinii publicznej (PKD 73),</w:t>
            </w:r>
          </w:p>
        </w:tc>
      </w:tr>
      <w:tr w:rsidR="004E3FE3" w:rsidRPr="00F26D12" w14:paraId="78BEEDFC" w14:textId="77777777" w:rsidTr="004E3FE3">
        <w:tc>
          <w:tcPr>
            <w:tcW w:w="2500" w:type="pct"/>
          </w:tcPr>
          <w:p w14:paraId="75DDB152" w14:textId="543CA52F"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Autre activité professionnelle, scientifique et technique (PKD</w:t>
            </w:r>
            <w:r w:rsidRPr="009C5A9A">
              <w:rPr>
                <w:rFonts w:ascii="Arial" w:hAnsi="Arial" w:cs="Arial"/>
                <w:spacing w:val="-14"/>
                <w:sz w:val="20"/>
                <w:szCs w:val="20"/>
              </w:rPr>
              <w:t xml:space="preserve"> </w:t>
            </w:r>
            <w:r w:rsidRPr="009C5A9A">
              <w:rPr>
                <w:rFonts w:ascii="Arial" w:hAnsi="Arial" w:cs="Arial"/>
                <w:sz w:val="20"/>
                <w:szCs w:val="20"/>
              </w:rPr>
              <w:t>74),</w:t>
            </w:r>
          </w:p>
        </w:tc>
        <w:tc>
          <w:tcPr>
            <w:tcW w:w="2500" w:type="pct"/>
          </w:tcPr>
          <w:p w14:paraId="54E88EE6" w14:textId="3ED64737"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Pozostała działalność profesjonalna, naukowa i techniczna (PKD 74),</w:t>
            </w:r>
          </w:p>
        </w:tc>
      </w:tr>
      <w:tr w:rsidR="004E3FE3" w:rsidRPr="004E3FE3" w14:paraId="671EC40B" w14:textId="77777777" w:rsidTr="004E3FE3">
        <w:tc>
          <w:tcPr>
            <w:tcW w:w="2500" w:type="pct"/>
          </w:tcPr>
          <w:p w14:paraId="56F7B4A0" w14:textId="64A15723"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Location et mise à bail (PKD</w:t>
            </w:r>
            <w:r w:rsidRPr="009C5A9A">
              <w:rPr>
                <w:rFonts w:ascii="Arial" w:hAnsi="Arial" w:cs="Arial"/>
                <w:spacing w:val="-11"/>
                <w:sz w:val="20"/>
                <w:szCs w:val="20"/>
              </w:rPr>
              <w:t xml:space="preserve"> </w:t>
            </w:r>
            <w:r w:rsidRPr="009C5A9A">
              <w:rPr>
                <w:rFonts w:ascii="Arial" w:hAnsi="Arial" w:cs="Arial"/>
                <w:sz w:val="20"/>
                <w:szCs w:val="20"/>
              </w:rPr>
              <w:t>77),</w:t>
            </w:r>
          </w:p>
        </w:tc>
        <w:tc>
          <w:tcPr>
            <w:tcW w:w="2500" w:type="pct"/>
          </w:tcPr>
          <w:p w14:paraId="77D951A9" w14:textId="55F416E1"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Wynajem i dzierżawa (PKD 77),</w:t>
            </w:r>
          </w:p>
        </w:tc>
      </w:tr>
      <w:tr w:rsidR="004E3FE3" w:rsidRPr="00F26D12" w14:paraId="14CC9295" w14:textId="77777777" w:rsidTr="004E3FE3">
        <w:tc>
          <w:tcPr>
            <w:tcW w:w="2500" w:type="pct"/>
          </w:tcPr>
          <w:p w14:paraId="7A604CD8" w14:textId="7C997FF5"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liée à l’emploi (PKD</w:t>
            </w:r>
            <w:r w:rsidRPr="009C5A9A">
              <w:rPr>
                <w:rFonts w:ascii="Arial" w:hAnsi="Arial" w:cs="Arial"/>
                <w:spacing w:val="-14"/>
                <w:sz w:val="20"/>
                <w:szCs w:val="20"/>
              </w:rPr>
              <w:t xml:space="preserve"> </w:t>
            </w:r>
            <w:r w:rsidRPr="009C5A9A">
              <w:rPr>
                <w:rFonts w:ascii="Arial" w:hAnsi="Arial" w:cs="Arial"/>
                <w:sz w:val="20"/>
                <w:szCs w:val="20"/>
              </w:rPr>
              <w:t>78),</w:t>
            </w:r>
          </w:p>
        </w:tc>
        <w:tc>
          <w:tcPr>
            <w:tcW w:w="2500" w:type="pct"/>
          </w:tcPr>
          <w:p w14:paraId="5B70E34B" w14:textId="78ACAFE3"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związana z zatrudnieniem (PKD 78),</w:t>
            </w:r>
          </w:p>
        </w:tc>
      </w:tr>
      <w:tr w:rsidR="004E3FE3" w:rsidRPr="00F26D12" w14:paraId="26805D18" w14:textId="77777777" w:rsidTr="004E3FE3">
        <w:tc>
          <w:tcPr>
            <w:tcW w:w="2500" w:type="pct"/>
          </w:tcPr>
          <w:p w14:paraId="458390A3" w14:textId="25781C74"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liée à la gestion</w:t>
            </w:r>
            <w:r w:rsidRPr="009C5A9A">
              <w:rPr>
                <w:rFonts w:ascii="Arial" w:hAnsi="Arial" w:cs="Arial"/>
                <w:spacing w:val="-20"/>
                <w:sz w:val="20"/>
                <w:szCs w:val="20"/>
              </w:rPr>
              <w:t xml:space="preserve"> </w:t>
            </w:r>
            <w:r w:rsidRPr="009C5A9A">
              <w:rPr>
                <w:rFonts w:ascii="Arial" w:hAnsi="Arial" w:cs="Arial"/>
                <w:sz w:val="20"/>
                <w:szCs w:val="20"/>
              </w:rPr>
              <w:t>administrative des bureaux et autres activités soutenant l’activité économique (PKD 82),</w:t>
            </w:r>
          </w:p>
        </w:tc>
        <w:tc>
          <w:tcPr>
            <w:tcW w:w="2500" w:type="pct"/>
          </w:tcPr>
          <w:p w14:paraId="63509C12" w14:textId="214BE94A"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związana z administracyjną obsługą biura i pozostała działalność wspomagająca prowadzenie działalności gospodarczej (PKD 82),</w:t>
            </w:r>
          </w:p>
        </w:tc>
      </w:tr>
      <w:tr w:rsidR="004E3FE3" w:rsidRPr="004E3FE3" w14:paraId="0CD3D512" w14:textId="77777777" w:rsidTr="004E3FE3">
        <w:tc>
          <w:tcPr>
            <w:tcW w:w="2500" w:type="pct"/>
          </w:tcPr>
          <w:p w14:paraId="795BB8AE" w14:textId="3F96A838"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Education (PKD</w:t>
            </w:r>
            <w:r w:rsidRPr="009C5A9A">
              <w:rPr>
                <w:rFonts w:ascii="Arial" w:hAnsi="Arial" w:cs="Arial"/>
                <w:spacing w:val="-2"/>
                <w:sz w:val="20"/>
                <w:szCs w:val="20"/>
              </w:rPr>
              <w:t xml:space="preserve"> </w:t>
            </w:r>
            <w:r w:rsidRPr="009C5A9A">
              <w:rPr>
                <w:rFonts w:ascii="Arial" w:hAnsi="Arial" w:cs="Arial"/>
                <w:sz w:val="20"/>
                <w:szCs w:val="20"/>
              </w:rPr>
              <w:t>85),</w:t>
            </w:r>
          </w:p>
        </w:tc>
        <w:tc>
          <w:tcPr>
            <w:tcW w:w="2500" w:type="pct"/>
          </w:tcPr>
          <w:p w14:paraId="4EC8EA5D" w14:textId="39435D2A"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Edukacja (PKD 85),</w:t>
            </w:r>
          </w:p>
        </w:tc>
      </w:tr>
      <w:tr w:rsidR="004E3FE3" w:rsidRPr="004E3FE3" w14:paraId="418F67BC" w14:textId="77777777" w:rsidTr="004E3FE3">
        <w:tc>
          <w:tcPr>
            <w:tcW w:w="2500" w:type="pct"/>
          </w:tcPr>
          <w:p w14:paraId="284FD64A" w14:textId="6F461DC5"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des organismes associatifs (PKD 94),</w:t>
            </w:r>
          </w:p>
        </w:tc>
        <w:tc>
          <w:tcPr>
            <w:tcW w:w="2500" w:type="pct"/>
          </w:tcPr>
          <w:p w14:paraId="19DCAAC1" w14:textId="6610834C"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organizacji członkowskich (PKD 94),</w:t>
            </w:r>
          </w:p>
        </w:tc>
      </w:tr>
      <w:tr w:rsidR="004E3FE3" w:rsidRPr="00F26D12" w14:paraId="51372277" w14:textId="77777777" w:rsidTr="004E3FE3">
        <w:tc>
          <w:tcPr>
            <w:tcW w:w="2500" w:type="pct"/>
          </w:tcPr>
          <w:p w14:paraId="7F562B7C" w14:textId="2A9719BB"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Location et gestion des biens immobiliers propres ou en bail (PKD 68.20.Z).</w:t>
            </w:r>
          </w:p>
        </w:tc>
        <w:tc>
          <w:tcPr>
            <w:tcW w:w="2500" w:type="pct"/>
          </w:tcPr>
          <w:p w14:paraId="27CF27D0" w14:textId="20E4A5CC"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Wynajem i zarządzanie nieruchomościami własnymi lub dzierżawionymi (PKD 68.20.Z).</w:t>
            </w:r>
          </w:p>
        </w:tc>
      </w:tr>
      <w:tr w:rsidR="004E3FE3" w:rsidRPr="004E3FE3" w14:paraId="5DC88E8A" w14:textId="77777777" w:rsidTr="004E3FE3">
        <w:tc>
          <w:tcPr>
            <w:tcW w:w="2500" w:type="pct"/>
          </w:tcPr>
          <w:p w14:paraId="34834B29" w14:textId="31E90728" w:rsidR="004E3FE3" w:rsidRPr="009C5A9A" w:rsidRDefault="00040F58"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34.</w:t>
            </w:r>
            <w:r w:rsidR="00B66044">
              <w:rPr>
                <w:rFonts w:ascii="Arial" w:hAnsi="Arial" w:cs="Arial"/>
                <w:b/>
                <w:bCs/>
                <w:w w:val="105"/>
                <w:sz w:val="20"/>
                <w:szCs w:val="20"/>
              </w:rPr>
              <w:tab/>
            </w:r>
            <w:r w:rsidRPr="009C5A9A">
              <w:rPr>
                <w:rFonts w:ascii="Arial" w:hAnsi="Arial" w:cs="Arial"/>
                <w:b/>
                <w:bCs/>
                <w:w w:val="105"/>
                <w:sz w:val="20"/>
                <w:szCs w:val="20"/>
              </w:rPr>
              <w:t>DISSOLUTION DE LA CHAMBRE</w:t>
            </w:r>
          </w:p>
        </w:tc>
        <w:tc>
          <w:tcPr>
            <w:tcW w:w="2500" w:type="pct"/>
          </w:tcPr>
          <w:p w14:paraId="2BE726CF" w14:textId="5A135029" w:rsidR="004E3FE3" w:rsidRPr="009C5A9A" w:rsidRDefault="00040F58" w:rsidP="00B66044">
            <w:pPr>
              <w:tabs>
                <w:tab w:val="left" w:pos="538"/>
                <w:tab w:val="left" w:pos="539"/>
              </w:tabs>
              <w:spacing w:before="120" w:after="120" w:line="288" w:lineRule="auto"/>
              <w:jc w:val="both"/>
              <w:rPr>
                <w:rFonts w:ascii="Arial" w:hAnsi="Arial" w:cs="Arial"/>
                <w:b/>
                <w:bCs/>
                <w:spacing w:val="-4"/>
                <w:w w:val="105"/>
                <w:sz w:val="20"/>
                <w:szCs w:val="20"/>
                <w:lang w:val="pl-PL"/>
              </w:rPr>
            </w:pPr>
            <w:r w:rsidRPr="009C5A9A">
              <w:rPr>
                <w:rFonts w:ascii="Arial" w:hAnsi="Arial" w:cs="Arial"/>
                <w:b/>
                <w:bCs/>
                <w:w w:val="105"/>
                <w:sz w:val="20"/>
                <w:szCs w:val="20"/>
                <w:lang w:val="pl-PL"/>
              </w:rPr>
              <w:t>§ 34.</w:t>
            </w:r>
            <w:r w:rsidR="00B66044">
              <w:rPr>
                <w:rFonts w:ascii="Arial" w:hAnsi="Arial" w:cs="Arial"/>
                <w:b/>
                <w:bCs/>
                <w:w w:val="105"/>
                <w:sz w:val="20"/>
                <w:szCs w:val="20"/>
                <w:lang w:val="pl-PL"/>
              </w:rPr>
              <w:tab/>
            </w:r>
            <w:r w:rsidRPr="009C5A9A">
              <w:rPr>
                <w:rFonts w:ascii="Arial" w:hAnsi="Arial" w:cs="Arial"/>
                <w:b/>
                <w:bCs/>
                <w:w w:val="105"/>
                <w:sz w:val="20"/>
                <w:szCs w:val="20"/>
                <w:lang w:val="pl-PL"/>
              </w:rPr>
              <w:t>ROZWIĄZANE</w:t>
            </w:r>
            <w:r w:rsidRPr="009C5A9A">
              <w:rPr>
                <w:rFonts w:ascii="Arial" w:hAnsi="Arial" w:cs="Arial"/>
                <w:b/>
                <w:bCs/>
                <w:spacing w:val="-12"/>
                <w:w w:val="105"/>
                <w:sz w:val="20"/>
                <w:szCs w:val="20"/>
                <w:lang w:val="pl-PL"/>
              </w:rPr>
              <w:t xml:space="preserve"> </w:t>
            </w:r>
            <w:r w:rsidRPr="009C5A9A">
              <w:rPr>
                <w:rFonts w:ascii="Arial" w:hAnsi="Arial" w:cs="Arial"/>
                <w:b/>
                <w:bCs/>
                <w:spacing w:val="-4"/>
                <w:w w:val="105"/>
                <w:sz w:val="20"/>
                <w:szCs w:val="20"/>
                <w:lang w:val="pl-PL"/>
              </w:rPr>
              <w:t>IZBY</w:t>
            </w:r>
          </w:p>
        </w:tc>
      </w:tr>
      <w:tr w:rsidR="004E3FE3" w:rsidRPr="00F26D12" w14:paraId="7610E777" w14:textId="77777777" w:rsidTr="004E3FE3">
        <w:tc>
          <w:tcPr>
            <w:tcW w:w="2500" w:type="pct"/>
          </w:tcPr>
          <w:p w14:paraId="4F251835" w14:textId="6DDF1DB5" w:rsidR="004E3FE3" w:rsidRPr="009C5A9A" w:rsidRDefault="00040F58" w:rsidP="00E529EB">
            <w:pPr>
              <w:pStyle w:val="Akapitzlist"/>
              <w:numPr>
                <w:ilvl w:val="0"/>
                <w:numId w:val="1"/>
              </w:numPr>
              <w:spacing w:before="120" w:after="120" w:line="288" w:lineRule="auto"/>
              <w:ind w:left="313" w:right="0"/>
              <w:rPr>
                <w:rFonts w:ascii="Arial" w:hAnsi="Arial" w:cs="Arial"/>
                <w:sz w:val="20"/>
                <w:szCs w:val="20"/>
              </w:rPr>
            </w:pPr>
            <w:r w:rsidRPr="009C5A9A">
              <w:rPr>
                <w:rFonts w:ascii="Arial" w:hAnsi="Arial" w:cs="Arial"/>
                <w:sz w:val="20"/>
                <w:szCs w:val="20"/>
              </w:rPr>
              <w:t>La dissolution de la Chambre est votée par l’Assemblée Générale à la majorité des 2/3 (deux tiers) des voix des Membres présents ou</w:t>
            </w:r>
            <w:r w:rsidRPr="009C5A9A">
              <w:rPr>
                <w:rFonts w:ascii="Arial" w:hAnsi="Arial" w:cs="Arial"/>
                <w:spacing w:val="-4"/>
                <w:sz w:val="20"/>
                <w:szCs w:val="20"/>
              </w:rPr>
              <w:t xml:space="preserve"> </w:t>
            </w:r>
            <w:r w:rsidRPr="009C5A9A">
              <w:rPr>
                <w:rFonts w:ascii="Arial" w:hAnsi="Arial" w:cs="Arial"/>
                <w:sz w:val="20"/>
                <w:szCs w:val="20"/>
              </w:rPr>
              <w:t>représentés.</w:t>
            </w:r>
          </w:p>
        </w:tc>
        <w:tc>
          <w:tcPr>
            <w:tcW w:w="2500" w:type="pct"/>
          </w:tcPr>
          <w:p w14:paraId="5D1E7F92" w14:textId="4F7B293E" w:rsidR="004E3FE3" w:rsidRPr="009C5A9A" w:rsidRDefault="00040F58" w:rsidP="00E529EB">
            <w:pPr>
              <w:pStyle w:val="Akapitzlist"/>
              <w:numPr>
                <w:ilvl w:val="0"/>
                <w:numId w:val="2"/>
              </w:numPr>
              <w:spacing w:before="120" w:after="120" w:line="288" w:lineRule="auto"/>
              <w:ind w:left="403" w:right="0" w:hanging="425"/>
              <w:rPr>
                <w:rFonts w:ascii="Arial" w:hAnsi="Arial" w:cs="Arial"/>
                <w:sz w:val="20"/>
                <w:szCs w:val="20"/>
                <w:lang w:val="pl-PL"/>
              </w:rPr>
            </w:pPr>
            <w:r w:rsidRPr="009C5A9A">
              <w:rPr>
                <w:rFonts w:ascii="Arial" w:hAnsi="Arial" w:cs="Arial"/>
                <w:sz w:val="20"/>
                <w:szCs w:val="20"/>
                <w:lang w:val="pl-PL"/>
              </w:rPr>
              <w:t>Uchwałę o rozwiązaniu Izby podejmuje Walne Zgromadzenie większością 2/3 (dwóch trzecich) głosów Członków obecnych lub</w:t>
            </w:r>
            <w:r w:rsidRPr="009C5A9A">
              <w:rPr>
                <w:rFonts w:ascii="Arial" w:hAnsi="Arial" w:cs="Arial"/>
                <w:spacing w:val="-2"/>
                <w:sz w:val="20"/>
                <w:szCs w:val="20"/>
                <w:lang w:val="pl-PL"/>
              </w:rPr>
              <w:t xml:space="preserve"> </w:t>
            </w:r>
            <w:r w:rsidRPr="009C5A9A">
              <w:rPr>
                <w:rFonts w:ascii="Arial" w:hAnsi="Arial" w:cs="Arial"/>
                <w:sz w:val="20"/>
                <w:szCs w:val="20"/>
                <w:lang w:val="pl-PL"/>
              </w:rPr>
              <w:t>reprezentowanych.</w:t>
            </w:r>
          </w:p>
        </w:tc>
      </w:tr>
      <w:tr w:rsidR="004E3FE3" w:rsidRPr="00F26D12" w14:paraId="532A640F" w14:textId="77777777" w:rsidTr="004E3FE3">
        <w:tc>
          <w:tcPr>
            <w:tcW w:w="2500" w:type="pct"/>
          </w:tcPr>
          <w:p w14:paraId="415317E7" w14:textId="126CA7AA" w:rsidR="004E3FE3" w:rsidRPr="009C5A9A" w:rsidRDefault="00040F58" w:rsidP="00E529EB">
            <w:pPr>
              <w:pStyle w:val="Akapitzlist"/>
              <w:numPr>
                <w:ilvl w:val="0"/>
                <w:numId w:val="1"/>
              </w:numPr>
              <w:spacing w:before="120" w:after="120" w:line="288" w:lineRule="auto"/>
              <w:ind w:left="313" w:right="0"/>
              <w:rPr>
                <w:rFonts w:ascii="Arial" w:hAnsi="Arial" w:cs="Arial"/>
                <w:sz w:val="20"/>
                <w:szCs w:val="20"/>
              </w:rPr>
            </w:pPr>
            <w:r w:rsidRPr="009C5A9A">
              <w:rPr>
                <w:rFonts w:ascii="Arial" w:hAnsi="Arial" w:cs="Arial"/>
                <w:sz w:val="20"/>
                <w:szCs w:val="20"/>
              </w:rPr>
              <w:t>En cas de prise de décision relative à la dissolution de la Chambre, l’Assemblée Générale prend en même temps les décisions relatives à l’attribution des biens de la Chambre et à la nomination d’un</w:t>
            </w:r>
            <w:r w:rsidRPr="009C5A9A">
              <w:rPr>
                <w:rFonts w:ascii="Arial" w:hAnsi="Arial" w:cs="Arial"/>
                <w:spacing w:val="-1"/>
                <w:sz w:val="20"/>
                <w:szCs w:val="20"/>
              </w:rPr>
              <w:t xml:space="preserve"> </w:t>
            </w:r>
            <w:r w:rsidRPr="009C5A9A">
              <w:rPr>
                <w:rFonts w:ascii="Arial" w:hAnsi="Arial" w:cs="Arial"/>
                <w:sz w:val="20"/>
                <w:szCs w:val="20"/>
              </w:rPr>
              <w:t>liquidateur.</w:t>
            </w:r>
          </w:p>
        </w:tc>
        <w:tc>
          <w:tcPr>
            <w:tcW w:w="2500" w:type="pct"/>
          </w:tcPr>
          <w:p w14:paraId="2BC8D89A" w14:textId="3B888701" w:rsidR="004E3FE3" w:rsidRPr="009C5A9A" w:rsidRDefault="00040F58" w:rsidP="00E529EB">
            <w:pPr>
              <w:pStyle w:val="Akapitzlist"/>
              <w:numPr>
                <w:ilvl w:val="0"/>
                <w:numId w:val="2"/>
              </w:numPr>
              <w:spacing w:before="120" w:after="120" w:line="288" w:lineRule="auto"/>
              <w:ind w:left="403" w:right="0" w:hanging="425"/>
              <w:rPr>
                <w:rFonts w:ascii="Arial" w:hAnsi="Arial" w:cs="Arial"/>
                <w:sz w:val="20"/>
                <w:szCs w:val="20"/>
                <w:lang w:val="pl-PL"/>
              </w:rPr>
            </w:pPr>
            <w:r w:rsidRPr="009C5A9A">
              <w:rPr>
                <w:rFonts w:ascii="Arial" w:hAnsi="Arial" w:cs="Arial"/>
                <w:sz w:val="20"/>
                <w:szCs w:val="20"/>
                <w:lang w:val="pl-PL"/>
              </w:rPr>
              <w:t>W przypadku podjęcia decyzji o rozwiązaniu Izby, Walne Zgromadzenie podejmuje jednocześnie decyzje o podziale majątku Izby i wyznaczeniu likwidatora.</w:t>
            </w:r>
          </w:p>
        </w:tc>
      </w:tr>
      <w:tr w:rsidR="00CE3287" w:rsidRPr="00F26D12" w14:paraId="58AF25BF" w14:textId="77777777" w:rsidTr="004E3FE3">
        <w:tc>
          <w:tcPr>
            <w:tcW w:w="2500" w:type="pct"/>
          </w:tcPr>
          <w:p w14:paraId="4D5664C4" w14:textId="730AAE55" w:rsidR="00CE3287" w:rsidRPr="00F854F9" w:rsidRDefault="00CE3287" w:rsidP="00F854F9">
            <w:pPr>
              <w:pStyle w:val="Tematkomentarza"/>
              <w:spacing w:before="120" w:after="120" w:line="288" w:lineRule="auto"/>
              <w:rPr>
                <w:rFonts w:ascii="Arial" w:hAnsi="Arial" w:cs="Arial"/>
                <w:w w:val="105"/>
                <w:lang w:val="pl-PL"/>
              </w:rPr>
            </w:pPr>
          </w:p>
        </w:tc>
        <w:tc>
          <w:tcPr>
            <w:tcW w:w="2500" w:type="pct"/>
          </w:tcPr>
          <w:p w14:paraId="066480D5" w14:textId="2E56A335" w:rsidR="00CE3287" w:rsidRPr="00F854F9" w:rsidRDefault="00CE3287" w:rsidP="00F854F9">
            <w:pPr>
              <w:spacing w:before="120" w:after="120" w:line="288" w:lineRule="auto"/>
              <w:rPr>
                <w:rFonts w:ascii="Arial" w:hAnsi="Arial" w:cs="Arial"/>
                <w:sz w:val="20"/>
                <w:szCs w:val="20"/>
                <w:lang w:val="pl-PL"/>
              </w:rPr>
            </w:pPr>
          </w:p>
        </w:tc>
      </w:tr>
      <w:tr w:rsidR="00A22CE1" w:rsidRPr="00F26D12" w14:paraId="166AD51F" w14:textId="77777777" w:rsidTr="004E3FE3">
        <w:tc>
          <w:tcPr>
            <w:tcW w:w="2500" w:type="pct"/>
          </w:tcPr>
          <w:p w14:paraId="27DE6C60" w14:textId="2F217E0D" w:rsidR="00A22CE1" w:rsidRPr="00CC3478" w:rsidRDefault="00A22CE1" w:rsidP="00F854F9">
            <w:pPr>
              <w:pStyle w:val="Tekstkomentarza"/>
              <w:spacing w:before="120" w:after="120" w:line="288" w:lineRule="auto"/>
              <w:jc w:val="both"/>
              <w:rPr>
                <w:rFonts w:ascii="Arial" w:hAnsi="Arial" w:cs="Arial"/>
                <w:lang w:val="pl-PL"/>
              </w:rPr>
            </w:pPr>
          </w:p>
        </w:tc>
        <w:tc>
          <w:tcPr>
            <w:tcW w:w="2500" w:type="pct"/>
          </w:tcPr>
          <w:p w14:paraId="1AF07951" w14:textId="4840A51A" w:rsidR="00A22CE1" w:rsidRPr="00F854F9" w:rsidRDefault="00A22CE1" w:rsidP="00F854F9">
            <w:pPr>
              <w:spacing w:before="120" w:after="120" w:line="288" w:lineRule="auto"/>
              <w:jc w:val="both"/>
              <w:rPr>
                <w:rFonts w:ascii="Arial" w:hAnsi="Arial" w:cs="Arial"/>
                <w:bCs/>
                <w:w w:val="105"/>
                <w:sz w:val="20"/>
                <w:szCs w:val="20"/>
                <w:lang w:val="pl-PL"/>
              </w:rPr>
            </w:pPr>
          </w:p>
        </w:tc>
      </w:tr>
    </w:tbl>
    <w:p w14:paraId="296C32A0" w14:textId="274B97CC" w:rsidR="003B32C7" w:rsidRPr="004E3FE3" w:rsidRDefault="003B32C7" w:rsidP="004E3FE3">
      <w:pPr>
        <w:pStyle w:val="TableParagraph"/>
        <w:spacing w:before="120" w:after="120" w:line="288" w:lineRule="auto"/>
        <w:rPr>
          <w:rFonts w:ascii="Arial" w:hAnsi="Arial" w:cs="Arial"/>
          <w:sz w:val="20"/>
          <w:szCs w:val="20"/>
          <w:lang w:val="pl-PL"/>
        </w:rPr>
      </w:pPr>
    </w:p>
    <w:sectPr w:rsidR="003B32C7" w:rsidRPr="004E3FE3" w:rsidSect="00B66044">
      <w:footerReference w:type="default" r:id="rId10"/>
      <w:pgSz w:w="11906" w:h="16838"/>
      <w:pgMar w:top="1077" w:right="1077" w:bottom="1077"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nknown" w:initials="">
    <w:p w14:paraId="573AFA71" w14:textId="5D7959D5" w:rsidR="00F37373" w:rsidRDefault="00F37373" w:rsidP="009C5A9A">
      <w:pPr>
        <w:pStyle w:val="Tekstkomentarza"/>
        <w:rPr>
          <w:noProof/>
          <w:lang w:val="pl-PL"/>
        </w:rPr>
      </w:pPr>
      <w:r>
        <w:rPr>
          <w:rStyle w:val="Odwoaniedokomentarza"/>
        </w:rPr>
        <w:annotationRef/>
      </w:r>
      <w:r w:rsidRPr="004822C3">
        <w:rPr>
          <w:noProof/>
          <w:lang w:val="pl-PL"/>
        </w:rPr>
        <w:t>Dla zachowania spójności między wersjami PL i FR, należałoby dodać w wersji FR "aux organisations".</w:t>
      </w:r>
      <w:r>
        <w:rPr>
          <w:noProof/>
          <w:lang w:val="pl-PL"/>
        </w:rPr>
        <w:t xml:space="preserve"> </w:t>
      </w:r>
    </w:p>
    <w:p w14:paraId="67EABBDB" w14:textId="2D148E56" w:rsidR="00780433" w:rsidRPr="00780433" w:rsidRDefault="00780433" w:rsidP="009C5A9A">
      <w:pPr>
        <w:pStyle w:val="Tekstkomentarza"/>
        <w:rPr>
          <w:i/>
        </w:rPr>
      </w:pPr>
      <w:r w:rsidRPr="00780433">
        <w:rPr>
          <w:i/>
          <w:color w:val="5B9BD5" w:themeColor="accent1"/>
        </w:rPr>
        <w:t>Pour des raisons de cohérence entre les versions PL et FR, il conviendrait d'ajouter "aux organisations" dans la version FR.</w:t>
      </w:r>
    </w:p>
  </w:comment>
  <w:comment w:id="13" w:author="Unknown" w:initials="">
    <w:p w14:paraId="03A82A62" w14:textId="0611BAEA" w:rsidR="00F37373" w:rsidRPr="0097671C" w:rsidRDefault="00F37373" w:rsidP="00EE2101">
      <w:pPr>
        <w:pStyle w:val="Tekstkomentarza"/>
      </w:pPr>
      <w:r>
        <w:rPr>
          <w:rStyle w:val="Odwoaniedokomentarza"/>
        </w:rPr>
        <w:annotationRef/>
      </w:r>
      <w:r>
        <w:rPr>
          <w:lang w:val="pl-PL"/>
        </w:rPr>
        <w:t>Kwestia ujednolicenia używanej</w:t>
      </w:r>
      <w:r w:rsidRPr="004822C3">
        <w:rPr>
          <w:lang w:val="pl-PL"/>
        </w:rPr>
        <w:t xml:space="preserve"> w statucie nazwy organu. W §31 używa się "Commission de Révision des Comptes"/ "Komisja Rewizyjna Sprawozdań Finansowych". </w:t>
      </w:r>
      <w:r w:rsidRPr="0097671C">
        <w:t xml:space="preserve">Patrz: komentarz do §31. </w:t>
      </w:r>
    </w:p>
    <w:p w14:paraId="41C3E110" w14:textId="51E1251D" w:rsidR="00780433" w:rsidRPr="00780433" w:rsidRDefault="00780433" w:rsidP="00EE2101">
      <w:pPr>
        <w:pStyle w:val="Tekstkomentarza"/>
        <w:rPr>
          <w:i/>
          <w:lang w:val="pl-PL"/>
        </w:rPr>
      </w:pPr>
      <w:r w:rsidRPr="00780433">
        <w:rPr>
          <w:i/>
          <w:color w:val="5B9BD5" w:themeColor="accent1"/>
        </w:rPr>
        <w:t xml:space="preserve">Question de l'unification du nom de l'organe utilisé dans les statuts. Le §31 utilise "Commission de Révision des Comptes"/"Audit Committee of Financial Statements". </w:t>
      </w:r>
      <w:r w:rsidRPr="00780433">
        <w:rPr>
          <w:i/>
          <w:color w:val="5B9BD5" w:themeColor="accent1"/>
          <w:lang w:val="pl-PL"/>
        </w:rPr>
        <w:t>Voir le commentaire sur le §31.</w:t>
      </w:r>
    </w:p>
  </w:comment>
  <w:comment w:id="20" w:author="Unknown" w:initials="">
    <w:p w14:paraId="6D76887D" w14:textId="14CF8A4A" w:rsidR="00F37373" w:rsidRDefault="00F37373" w:rsidP="00AB096A">
      <w:pPr>
        <w:pStyle w:val="Tekstkomentarza"/>
        <w:rPr>
          <w:lang w:val="pl-PL"/>
        </w:rPr>
      </w:pPr>
      <w:r>
        <w:rPr>
          <w:rStyle w:val="Odwoaniedokomentarza"/>
        </w:rPr>
        <w:annotationRef/>
      </w:r>
      <w:r>
        <w:rPr>
          <w:lang w:val="pl-PL"/>
        </w:rPr>
        <w:t>W wersji FR brakuje rodzaju większości - należy dodać "simple".</w:t>
      </w:r>
    </w:p>
    <w:p w14:paraId="71FF6290" w14:textId="438C0F71" w:rsidR="00780433" w:rsidRPr="00780433" w:rsidRDefault="00780433" w:rsidP="00AB096A">
      <w:pPr>
        <w:pStyle w:val="Tekstkomentarza"/>
        <w:rPr>
          <w:i/>
        </w:rPr>
      </w:pPr>
      <w:r w:rsidRPr="00780433">
        <w:rPr>
          <w:i/>
          <w:color w:val="5B9BD5" w:themeColor="accent1"/>
        </w:rPr>
        <w:t>Dans la version française, il manque le type de majorité - il faut ajouter "simple".</w:t>
      </w:r>
    </w:p>
  </w:comment>
  <w:comment w:id="24" w:author="Unknown" w:initials="">
    <w:p w14:paraId="787FEDEB" w14:textId="0E80F289" w:rsidR="00F37373" w:rsidRPr="004822C3" w:rsidRDefault="00F37373" w:rsidP="009763BE">
      <w:pPr>
        <w:pStyle w:val="Tekstkomentarza"/>
        <w:rPr>
          <w:lang w:val="pl-PL"/>
        </w:rPr>
      </w:pPr>
      <w:r>
        <w:rPr>
          <w:rStyle w:val="Odwoaniedokomentarza"/>
        </w:rPr>
        <w:annotationRef/>
      </w:r>
      <w:r>
        <w:rPr>
          <w:lang w:val="pl-PL"/>
        </w:rPr>
        <w:t>Korekta językowa: "est".</w:t>
      </w:r>
    </w:p>
  </w:comment>
  <w:comment w:id="27" w:author="Unknown" w:initials="">
    <w:p w14:paraId="61FB6C22" w14:textId="77777777" w:rsidR="00780433" w:rsidRDefault="00F37373" w:rsidP="009763BE">
      <w:pPr>
        <w:pStyle w:val="Tekstkomentarza"/>
        <w:rPr>
          <w:lang w:val="pl-PL"/>
        </w:rPr>
      </w:pPr>
      <w:r>
        <w:rPr>
          <w:rStyle w:val="Odwoaniedokomentarza"/>
        </w:rPr>
        <w:annotationRef/>
      </w:r>
      <w:r>
        <w:rPr>
          <w:lang w:val="pl-PL"/>
        </w:rPr>
        <w:t>Dla zachowanie spójności między wersjami PL i FR, należałoby zmienić zapis w wersji FR na "Grandes Entreprises".</w:t>
      </w:r>
      <w:r w:rsidR="00780433" w:rsidRPr="00780433">
        <w:rPr>
          <w:lang w:val="pl-PL"/>
        </w:rPr>
        <w:t xml:space="preserve"> </w:t>
      </w:r>
    </w:p>
    <w:p w14:paraId="7670576C" w14:textId="05704CC4" w:rsidR="00F37373" w:rsidRPr="00780433" w:rsidRDefault="00780433" w:rsidP="009763BE">
      <w:pPr>
        <w:pStyle w:val="Tekstkomentarza"/>
        <w:rPr>
          <w:i/>
          <w:color w:val="5B9BD5" w:themeColor="accent1"/>
        </w:rPr>
      </w:pPr>
      <w:r w:rsidRPr="00780433">
        <w:rPr>
          <w:i/>
          <w:color w:val="5B9BD5" w:themeColor="accent1"/>
        </w:rPr>
        <w:t>Pour des raisons de cohérence entre les versions PL et FR, la mention dans la version FR doit être remplacée par "Grandes Entreprises".</w:t>
      </w:r>
    </w:p>
  </w:comment>
  <w:comment w:id="31" w:author="Unknown" w:initials="">
    <w:p w14:paraId="21974840" w14:textId="254B9B08" w:rsidR="00F37373" w:rsidRDefault="00F37373">
      <w:pPr>
        <w:pStyle w:val="Tekstkomentarza"/>
        <w:rPr>
          <w:lang w:val="pl-PL"/>
        </w:rPr>
      </w:pPr>
      <w:r>
        <w:rPr>
          <w:rStyle w:val="Odwoaniedokomentarza"/>
        </w:rPr>
        <w:annotationRef/>
      </w:r>
      <w:r w:rsidRPr="005106B8">
        <w:rPr>
          <w:lang w:val="pl-PL"/>
        </w:rPr>
        <w:t>Dla zachowanie spójności między wersjami FR i PL, należałoby zmienić zapis w wersji PL na "przed przewidzianą datą odbycia WZ".</w:t>
      </w:r>
    </w:p>
    <w:p w14:paraId="3A76FA41" w14:textId="0DD69A0D" w:rsidR="00780433" w:rsidRPr="00780433" w:rsidRDefault="00780433">
      <w:pPr>
        <w:pStyle w:val="Tekstkomentarza"/>
        <w:rPr>
          <w:i/>
        </w:rPr>
      </w:pPr>
      <w:r w:rsidRPr="00780433">
        <w:rPr>
          <w:i/>
          <w:color w:val="5B9BD5" w:themeColor="accent1"/>
        </w:rPr>
        <w:t>Par souci de cohérence entre les versions FR et PL, il conviendrait de remplacer la mention figurant dans la version PL par "avant la date envisagée pour l'organisation de l'AG".</w:t>
      </w:r>
    </w:p>
  </w:comment>
  <w:comment w:id="51" w:author="Unknown" w:initials="">
    <w:p w14:paraId="097AFB2D" w14:textId="3A266B58" w:rsidR="00F37373" w:rsidRDefault="00F37373">
      <w:pPr>
        <w:pStyle w:val="Tekstkomentarza"/>
        <w:rPr>
          <w:rFonts w:ascii="Arial" w:hAnsi="Arial" w:cs="Arial"/>
          <w:lang w:val="pl-PL"/>
        </w:rPr>
      </w:pPr>
      <w:r>
        <w:rPr>
          <w:rStyle w:val="Odwoaniedokomentarza"/>
        </w:rPr>
        <w:annotationRef/>
      </w:r>
      <w:r w:rsidRPr="00A95DC0">
        <w:rPr>
          <w:rFonts w:ascii="Arial" w:hAnsi="Arial" w:cs="Arial"/>
          <w:lang w:val="pl-PL"/>
        </w:rPr>
        <w:t xml:space="preserve">Propozycja zmian dot. </w:t>
      </w:r>
      <w:r>
        <w:rPr>
          <w:rFonts w:ascii="Arial" w:hAnsi="Arial" w:cs="Arial"/>
          <w:lang w:val="pl-PL"/>
        </w:rPr>
        <w:t xml:space="preserve">procedury </w:t>
      </w:r>
      <w:r w:rsidRPr="00A95DC0">
        <w:rPr>
          <w:rFonts w:ascii="Arial" w:hAnsi="Arial" w:cs="Arial"/>
          <w:lang w:val="pl-PL"/>
        </w:rPr>
        <w:t xml:space="preserve">wyboru członków </w:t>
      </w:r>
      <w:r>
        <w:rPr>
          <w:rFonts w:ascii="Arial" w:hAnsi="Arial" w:cs="Arial"/>
          <w:lang w:val="pl-PL"/>
        </w:rPr>
        <w:t>Rady Członków Izby, przewidzianej</w:t>
      </w:r>
      <w:r w:rsidRPr="00A95DC0">
        <w:rPr>
          <w:rFonts w:ascii="Arial" w:hAnsi="Arial" w:cs="Arial"/>
          <w:lang w:val="pl-PL"/>
        </w:rPr>
        <w:t xml:space="preserve"> w </w:t>
      </w:r>
      <w:r w:rsidRPr="00A95DC0">
        <w:rPr>
          <w:rFonts w:ascii="Arial" w:hAnsi="Arial" w:cs="Arial"/>
          <w:bCs/>
          <w:w w:val="105"/>
          <w:lang w:val="pl-PL"/>
        </w:rPr>
        <w:t xml:space="preserve">§ 22 pkt. 6-8, </w:t>
      </w:r>
      <w:r>
        <w:rPr>
          <w:rFonts w:ascii="Arial" w:hAnsi="Arial" w:cs="Arial"/>
          <w:bCs/>
          <w:w w:val="105"/>
          <w:lang w:val="pl-PL"/>
        </w:rPr>
        <w:t xml:space="preserve">zakłada, że w przypadku nieosiągnięcia wymaganej liczby członków na liście danego kolegium, zostaną wybrani, celem uzupełnienia, kandydaci, którzy otrzymali najwięcej głosów </w:t>
      </w:r>
      <w:r w:rsidRPr="009C5A9A">
        <w:rPr>
          <w:rFonts w:ascii="Arial" w:hAnsi="Arial" w:cs="Arial"/>
          <w:lang w:val="pl-PL"/>
        </w:rPr>
        <w:t xml:space="preserve">w wyborach do </w:t>
      </w:r>
      <w:r>
        <w:rPr>
          <w:rFonts w:ascii="Arial" w:hAnsi="Arial" w:cs="Arial"/>
          <w:lang w:val="pl-PL"/>
        </w:rPr>
        <w:t xml:space="preserve">innego, przewidzianego w Statucie, kolegium, </w:t>
      </w:r>
      <w:r w:rsidRPr="002E2BA0">
        <w:rPr>
          <w:rFonts w:ascii="Arial" w:hAnsi="Arial" w:cs="Arial"/>
          <w:u w:val="single"/>
          <w:lang w:val="pl-PL"/>
        </w:rPr>
        <w:t xml:space="preserve">spośród kandydatów, którzy nie zostali pierwotnie wybrani do </w:t>
      </w:r>
      <w:r>
        <w:rPr>
          <w:rFonts w:ascii="Arial" w:hAnsi="Arial" w:cs="Arial"/>
          <w:u w:val="single"/>
          <w:lang w:val="pl-PL"/>
        </w:rPr>
        <w:t xml:space="preserve">tego kolegium lub nie zostali następnie wybrani, celem uzupełnienia, do innego, przewidzianego w Statucie, kolegium. </w:t>
      </w:r>
      <w:r w:rsidRPr="008D3FB2">
        <w:rPr>
          <w:rFonts w:ascii="Arial" w:hAnsi="Arial" w:cs="Arial"/>
          <w:lang w:val="pl-PL"/>
        </w:rPr>
        <w:t>Proponowana z</w:t>
      </w:r>
      <w:r>
        <w:rPr>
          <w:rFonts w:ascii="Arial" w:hAnsi="Arial" w:cs="Arial"/>
          <w:lang w:val="pl-PL"/>
        </w:rPr>
        <w:t xml:space="preserve">miana ma na celu sprecyzowanie puli kandydatów, biorących udział w procedurze uzupełniania składu Rady Członków Izby. </w:t>
      </w:r>
    </w:p>
    <w:p w14:paraId="2516956E" w14:textId="19AF963C" w:rsidR="002F4EA7" w:rsidRPr="002F4EA7" w:rsidRDefault="002F4EA7">
      <w:pPr>
        <w:pStyle w:val="Tekstkomentarza"/>
        <w:rPr>
          <w:rFonts w:ascii="Arial" w:hAnsi="Arial" w:cs="Arial"/>
          <w:bCs/>
          <w:i/>
          <w:color w:val="5B9BD5" w:themeColor="accent1"/>
          <w:w w:val="105"/>
        </w:rPr>
      </w:pPr>
      <w:r w:rsidRPr="002F4EA7">
        <w:rPr>
          <w:rFonts w:ascii="Arial" w:hAnsi="Arial" w:cs="Arial"/>
          <w:bCs/>
          <w:i/>
          <w:color w:val="5B9BD5" w:themeColor="accent1"/>
          <w:w w:val="105"/>
        </w:rPr>
        <w:t>Les amendements proposés concernant la procédure d'élection des membres du Conseil des membres de la Chambre, prévue au § 22 para. 6-8, supposent que, dans le cas où le nombre requis de membres sur la liste d'un collège donné n'est pas atteint, les candidats ayant obtenu le plus de voix lors de l'élection à un autre collège prévu par le statut seront élus, aux fins de compléter, parmi les candidats qui n'ont pas été initialement élus à ce collège ou qui n'ont pas été ultérieurement élus, aux fins de compléter, à un autre collège prévu par le statut. La modification proposée vise à clarifier le vivier de candidats participant à la procédure de suppléance du collège des membres de la Chambre.</w:t>
      </w:r>
    </w:p>
  </w:comment>
  <w:comment w:id="75" w:author="Unknown" w:initials="">
    <w:p w14:paraId="01AF18C7" w14:textId="0419E47D" w:rsidR="00F37373" w:rsidRPr="005B600E" w:rsidRDefault="00F37373">
      <w:pPr>
        <w:pStyle w:val="Tekstkomentarza"/>
        <w:rPr>
          <w:lang w:val="pl-PL"/>
        </w:rPr>
      </w:pPr>
      <w:r>
        <w:rPr>
          <w:rStyle w:val="Odwoaniedokomentarza"/>
        </w:rPr>
        <w:annotationRef/>
      </w:r>
      <w:r w:rsidRPr="005B600E">
        <w:rPr>
          <w:lang w:val="pl-PL"/>
        </w:rPr>
        <w:t>j.w.</w:t>
      </w:r>
    </w:p>
  </w:comment>
  <w:comment w:id="98" w:author="Unknown" w:initials="">
    <w:p w14:paraId="1E7D0233" w14:textId="2108392E" w:rsidR="00F37373" w:rsidRPr="005B600E" w:rsidRDefault="00F37373">
      <w:pPr>
        <w:pStyle w:val="Tekstkomentarza"/>
        <w:rPr>
          <w:lang w:val="pl-PL"/>
        </w:rPr>
      </w:pPr>
      <w:r>
        <w:rPr>
          <w:rStyle w:val="Odwoaniedokomentarza"/>
        </w:rPr>
        <w:annotationRef/>
      </w:r>
      <w:r w:rsidRPr="005B600E">
        <w:rPr>
          <w:lang w:val="pl-PL"/>
        </w:rPr>
        <w:t>j.w.</w:t>
      </w:r>
    </w:p>
  </w:comment>
  <w:comment w:id="111" w:author="Unknown" w:initials="">
    <w:p w14:paraId="39468F4B" w14:textId="4797C825" w:rsidR="00F37373" w:rsidRDefault="00F37373">
      <w:pPr>
        <w:pStyle w:val="Tekstkomentarza"/>
        <w:rPr>
          <w:lang w:val="pl-PL"/>
        </w:rPr>
      </w:pPr>
      <w:r>
        <w:rPr>
          <w:rStyle w:val="Odwoaniedokomentarza"/>
        </w:rPr>
        <w:annotationRef/>
      </w:r>
      <w:r w:rsidRPr="000D30C1">
        <w:rPr>
          <w:lang w:val="pl-PL"/>
        </w:rPr>
        <w:t>Propozycja rozwiązania w przypadku otrzymania równej liczby głosó</w:t>
      </w:r>
      <w:r>
        <w:rPr>
          <w:lang w:val="pl-PL"/>
        </w:rPr>
        <w:t>w p</w:t>
      </w:r>
      <w:r w:rsidRPr="000D30C1">
        <w:rPr>
          <w:lang w:val="pl-PL"/>
        </w:rPr>
        <w:t>rzez kilku kandydatów na członków odpowiednich kolegiów.</w:t>
      </w:r>
    </w:p>
    <w:p w14:paraId="1A7B25A6" w14:textId="5F55F3C7" w:rsidR="002F4EA7" w:rsidRPr="002F4EA7" w:rsidRDefault="002F4EA7">
      <w:pPr>
        <w:pStyle w:val="Tekstkomentarza"/>
        <w:rPr>
          <w:i/>
          <w:color w:val="5B9BD5" w:themeColor="accent1"/>
        </w:rPr>
      </w:pPr>
      <w:r w:rsidRPr="002F4EA7">
        <w:rPr>
          <w:i/>
          <w:color w:val="5B9BD5" w:themeColor="accent1"/>
        </w:rPr>
        <w:t>Proposition de solution dans le cas où plusieurs candidats aux postes de membres des collèges respectifs obtiennent un nombre égal de voix.</w:t>
      </w:r>
    </w:p>
  </w:comment>
  <w:comment w:id="119" w:author="Unknown" w:initials="">
    <w:p w14:paraId="52E71AAD" w14:textId="787910BA" w:rsidR="00F37373" w:rsidRDefault="00F37373" w:rsidP="009763BE">
      <w:pPr>
        <w:pStyle w:val="Tekstkomentarza"/>
        <w:rPr>
          <w:lang w:val="pl-PL"/>
        </w:rPr>
      </w:pPr>
      <w:r>
        <w:rPr>
          <w:rStyle w:val="Odwoaniedokomentarza"/>
        </w:rPr>
        <w:annotationRef/>
      </w:r>
      <w:r>
        <w:rPr>
          <w:lang w:val="pl-PL"/>
        </w:rPr>
        <w:t>To raczej będzie odniesienie do obecnego pkt. 12.</w:t>
      </w:r>
    </w:p>
    <w:p w14:paraId="251142BE" w14:textId="30D49545" w:rsidR="002F4EA7" w:rsidRPr="002F4EA7" w:rsidRDefault="002F4EA7" w:rsidP="009763BE">
      <w:pPr>
        <w:pStyle w:val="Tekstkomentarza"/>
        <w:rPr>
          <w:i/>
          <w:lang w:val="pl-PL"/>
        </w:rPr>
      </w:pPr>
      <w:r w:rsidRPr="002F4EA7">
        <w:rPr>
          <w:i/>
          <w:color w:val="5B9BD5" w:themeColor="accent1"/>
        </w:rPr>
        <w:t xml:space="preserve">Il s'agirait plutôt d'une référence à l'actuel paragraphe. </w:t>
      </w:r>
      <w:r w:rsidRPr="002F4EA7">
        <w:rPr>
          <w:i/>
          <w:color w:val="5B9BD5" w:themeColor="accent1"/>
          <w:lang w:val="pl-PL"/>
        </w:rPr>
        <w:t>12.</w:t>
      </w:r>
    </w:p>
  </w:comment>
  <w:comment w:id="123" w:author="Unknown" w:initials="">
    <w:p w14:paraId="79220FBF" w14:textId="002FB4EB" w:rsidR="00F37373" w:rsidRPr="0097671C" w:rsidRDefault="00F37373" w:rsidP="00FA6525">
      <w:pPr>
        <w:pStyle w:val="Tekstkomentarza"/>
        <w:rPr>
          <w:rFonts w:ascii="Arial" w:hAnsi="Arial" w:cs="Arial"/>
          <w:bCs/>
          <w:noProof/>
          <w:w w:val="105"/>
        </w:rPr>
      </w:pPr>
      <w:r>
        <w:rPr>
          <w:rStyle w:val="Odwoaniedokomentarza"/>
        </w:rPr>
        <w:annotationRef/>
      </w:r>
      <w:r w:rsidRPr="004822C3">
        <w:rPr>
          <w:noProof/>
          <w:lang w:val="pl-PL"/>
        </w:rPr>
        <w:t xml:space="preserve">Dla zachowania spójności w Statucie, należałoby ujednolicić nomenklaturę, tj. </w:t>
      </w:r>
      <w:r w:rsidRPr="0097671C">
        <w:rPr>
          <w:noProof/>
        </w:rPr>
        <w:t xml:space="preserve">"Commission de </w:t>
      </w:r>
      <w:r w:rsidRPr="0097671C">
        <w:rPr>
          <w:rFonts w:ascii="Arial" w:hAnsi="Arial" w:cs="Arial"/>
        </w:rPr>
        <w:t>R</w:t>
      </w:r>
      <w:r w:rsidRPr="0097671C">
        <w:rPr>
          <w:rFonts w:ascii="Arial" w:hAnsi="Arial" w:cs="Arial"/>
          <w:noProof/>
        </w:rPr>
        <w:t xml:space="preserve">évision (jak w </w:t>
      </w:r>
      <w:r w:rsidRPr="0097671C">
        <w:rPr>
          <w:rFonts w:ascii="Arial" w:hAnsi="Arial" w:cs="Arial"/>
          <w:bCs/>
          <w:w w:val="105"/>
        </w:rPr>
        <w:t>§ 15</w:t>
      </w:r>
      <w:r w:rsidRPr="0097671C">
        <w:rPr>
          <w:rFonts w:ascii="Arial" w:hAnsi="Arial" w:cs="Arial"/>
          <w:bCs/>
          <w:noProof/>
          <w:w w:val="105"/>
        </w:rPr>
        <w:t xml:space="preserve"> powyżej) des Comptes".</w:t>
      </w:r>
    </w:p>
    <w:p w14:paraId="6BBD678E" w14:textId="4EF30EDB" w:rsidR="002F4EA7" w:rsidRPr="002F4EA7" w:rsidRDefault="002F4EA7" w:rsidP="00FA6525">
      <w:pPr>
        <w:pStyle w:val="Tekstkomentarza"/>
        <w:rPr>
          <w:i/>
        </w:rPr>
      </w:pPr>
      <w:r w:rsidRPr="002F4EA7">
        <w:rPr>
          <w:i/>
          <w:color w:val="5B9BD5" w:themeColor="accent1"/>
        </w:rPr>
        <w:t>Pour des raisons de cohérence dans le statut, il conviendrait d'uniformiser la nomenclature, à savoir "Commission de Révision (comme au § 15 ci-dessus) des Comptes".</w:t>
      </w:r>
    </w:p>
  </w:comment>
  <w:comment w:id="170" w:author="Unknown" w:initials="">
    <w:p w14:paraId="7417DA12" w14:textId="14F23B7F" w:rsidR="00F37373" w:rsidRDefault="00F37373" w:rsidP="00FA6525">
      <w:pPr>
        <w:pStyle w:val="Tekstkomentarza"/>
        <w:rPr>
          <w:lang w:val="pl-PL"/>
        </w:rPr>
      </w:pPr>
      <w:r>
        <w:rPr>
          <w:rStyle w:val="Odwoaniedokomentarza"/>
        </w:rPr>
        <w:annotationRef/>
      </w:r>
      <w:r>
        <w:rPr>
          <w:lang w:val="pl-PL"/>
        </w:rPr>
        <w:t xml:space="preserve">Dla zachowanie spójności między wersjami PL i FR, należałoby zmienić dodać w wersji PL "i odwoływanie". </w:t>
      </w:r>
    </w:p>
    <w:p w14:paraId="11645991" w14:textId="3775E032" w:rsidR="003E628A" w:rsidRPr="003E628A" w:rsidRDefault="003E628A" w:rsidP="00FA6525">
      <w:pPr>
        <w:pStyle w:val="Tekstkomentarza"/>
        <w:rPr>
          <w:i/>
        </w:rPr>
      </w:pPr>
      <w:r w:rsidRPr="003E628A">
        <w:rPr>
          <w:i/>
          <w:color w:val="5B9BD5" w:themeColor="accent1"/>
        </w:rPr>
        <w:t>Par souci de cohérence entre les versions PL et FR, il conviendrait d'ajouter "et l'annulation" dans la version PL.</w:t>
      </w:r>
    </w:p>
  </w:comment>
  <w:comment w:id="173" w:author="Unknown" w:initials="">
    <w:p w14:paraId="0528F545" w14:textId="4B02AE85" w:rsidR="00F37373" w:rsidRPr="004822C3" w:rsidRDefault="00F37373" w:rsidP="00FA6525">
      <w:pPr>
        <w:pStyle w:val="Tekstkomentarza"/>
        <w:rPr>
          <w:lang w:val="pl-PL"/>
        </w:rPr>
      </w:pPr>
      <w:r>
        <w:rPr>
          <w:rStyle w:val="Odwoaniedokomentarza"/>
        </w:rPr>
        <w:annotationRef/>
      </w:r>
      <w:r>
        <w:rPr>
          <w:lang w:val="pl-PL"/>
        </w:rPr>
        <w:t>Korekta językowa: mała litera.</w:t>
      </w:r>
    </w:p>
  </w:comment>
  <w:comment w:id="177" w:author="Unknown" w:initials="">
    <w:p w14:paraId="2FDFA4AF" w14:textId="77777777" w:rsidR="003E628A" w:rsidRPr="0097671C" w:rsidRDefault="00F37373" w:rsidP="00FA6525">
      <w:pPr>
        <w:pStyle w:val="Tekstkomentarza"/>
        <w:rPr>
          <w:lang w:val="pl-PL"/>
        </w:rPr>
      </w:pPr>
      <w:r>
        <w:rPr>
          <w:rStyle w:val="Odwoaniedokomentarza"/>
        </w:rPr>
        <w:annotationRef/>
      </w:r>
      <w:r w:rsidRPr="0097671C">
        <w:rPr>
          <w:lang w:val="pl-PL"/>
        </w:rPr>
        <w:t>to jest raczej rozpatrzenie</w:t>
      </w:r>
      <w:r w:rsidR="003E628A" w:rsidRPr="0097671C">
        <w:rPr>
          <w:lang w:val="pl-PL"/>
        </w:rPr>
        <w:t xml:space="preserve"> </w:t>
      </w:r>
    </w:p>
    <w:p w14:paraId="54C2B15B" w14:textId="519EB845" w:rsidR="00F37373" w:rsidRPr="003E628A" w:rsidRDefault="003E628A" w:rsidP="00FA6525">
      <w:pPr>
        <w:pStyle w:val="Tekstkomentarza"/>
        <w:rPr>
          <w:i/>
        </w:rPr>
      </w:pPr>
      <w:r w:rsidRPr="003E628A">
        <w:rPr>
          <w:i/>
          <w:color w:val="5B9BD5" w:themeColor="accent1"/>
        </w:rPr>
        <w:t>il s'agit plutôt d'une considération</w:t>
      </w:r>
    </w:p>
  </w:comment>
  <w:comment w:id="180" w:author="Unknown" w:initials="">
    <w:p w14:paraId="56AB85D9" w14:textId="77777777" w:rsidR="00F37373" w:rsidRPr="0097671C" w:rsidRDefault="00F37373" w:rsidP="00FA6525">
      <w:pPr>
        <w:pStyle w:val="Tekstkomentarza"/>
      </w:pPr>
      <w:r>
        <w:rPr>
          <w:rStyle w:val="Odwoaniedokomentarza"/>
        </w:rPr>
        <w:annotationRef/>
      </w:r>
      <w:r w:rsidRPr="0097671C">
        <w:t>j.w.</w:t>
      </w:r>
    </w:p>
  </w:comment>
  <w:comment w:id="188" w:author="Joanna Jaroch" w:date="2023-12-06T11:15:00Z" w:initials="JJ">
    <w:p w14:paraId="71C4C92E" w14:textId="7A2C1C37" w:rsidR="000221CC" w:rsidRDefault="000221CC">
      <w:pPr>
        <w:pStyle w:val="Tekstkomentarza"/>
      </w:pPr>
      <w:r>
        <w:rPr>
          <w:rStyle w:val="Odwoaniedokomentarza"/>
        </w:rPr>
        <w:annotationRef/>
      </w:r>
      <w:r w:rsidRPr="000221CC">
        <w:rPr>
          <w:lang w:val="pl-PL"/>
        </w:rPr>
        <w:t>Korekta językowa</w:t>
      </w:r>
    </w:p>
  </w:comment>
  <w:comment w:id="195" w:author="Unknown" w:initials="">
    <w:p w14:paraId="7085F0E2" w14:textId="00D7BB0E" w:rsidR="00F37373" w:rsidRDefault="00F37373">
      <w:pPr>
        <w:pStyle w:val="Tekstkomentarza"/>
        <w:rPr>
          <w:lang w:val="pl-PL"/>
        </w:rPr>
      </w:pPr>
      <w:r>
        <w:rPr>
          <w:rStyle w:val="Odwoaniedokomentarza"/>
        </w:rPr>
        <w:annotationRef/>
      </w:r>
      <w:r w:rsidRPr="000D30C1">
        <w:rPr>
          <w:lang w:val="pl-PL"/>
        </w:rPr>
        <w:t>Propozycja rozwiązania w przypadku otrzymania równej liczby głosó</w:t>
      </w:r>
      <w:r>
        <w:rPr>
          <w:lang w:val="pl-PL"/>
        </w:rPr>
        <w:t>w.</w:t>
      </w:r>
    </w:p>
    <w:p w14:paraId="16E26CA8" w14:textId="4BB9C381" w:rsidR="003E628A" w:rsidRDefault="003E628A">
      <w:pPr>
        <w:pStyle w:val="Tekstkomentarza"/>
        <w:rPr>
          <w:i/>
          <w:color w:val="5B9BD5" w:themeColor="accent1"/>
        </w:rPr>
      </w:pPr>
      <w:r w:rsidRPr="003E628A">
        <w:rPr>
          <w:i/>
          <w:color w:val="5B9BD5" w:themeColor="accent1"/>
        </w:rPr>
        <w:t>Solution proposée en cas d'égalité des voix.</w:t>
      </w:r>
    </w:p>
    <w:p w14:paraId="44C70F67" w14:textId="77777777" w:rsidR="000221CC" w:rsidRDefault="000221CC">
      <w:pPr>
        <w:pStyle w:val="Tekstkomentarza"/>
        <w:rPr>
          <w:i/>
          <w:color w:val="5B9BD5" w:themeColor="accent1"/>
        </w:rPr>
      </w:pPr>
    </w:p>
    <w:p w14:paraId="23A6CD91" w14:textId="5ADD6302" w:rsidR="000221CC" w:rsidRPr="003E628A" w:rsidRDefault="000221CC">
      <w:pPr>
        <w:pStyle w:val="Tekstkomentarza"/>
        <w:rPr>
          <w:i/>
          <w:color w:val="5B9BD5" w:themeColor="accent1"/>
        </w:rPr>
      </w:pPr>
    </w:p>
  </w:comment>
  <w:comment w:id="201" w:author="Unknown" w:initials="">
    <w:p w14:paraId="73445074" w14:textId="77777777" w:rsidR="00F37373" w:rsidRDefault="00F37373" w:rsidP="00FA6525">
      <w:pPr>
        <w:pStyle w:val="Tekstkomentarza"/>
        <w:rPr>
          <w:lang w:val="pl-PL"/>
        </w:rPr>
      </w:pPr>
      <w:r>
        <w:rPr>
          <w:rStyle w:val="Odwoaniedokomentarza"/>
        </w:rPr>
        <w:annotationRef/>
      </w:r>
      <w:r>
        <w:rPr>
          <w:lang w:val="pl-PL"/>
        </w:rPr>
        <w:t>raczej "wyborami"</w:t>
      </w:r>
    </w:p>
    <w:p w14:paraId="09C36308" w14:textId="47D43E60" w:rsidR="003E628A" w:rsidRPr="003E628A" w:rsidRDefault="003E628A" w:rsidP="00FA6525">
      <w:pPr>
        <w:pStyle w:val="Tekstkomentarza"/>
        <w:rPr>
          <w:i/>
          <w:color w:val="5B9BD5" w:themeColor="accent1"/>
          <w:lang w:val="pl-PL"/>
        </w:rPr>
      </w:pPr>
      <w:r w:rsidRPr="003E628A">
        <w:rPr>
          <w:i/>
          <w:color w:val="5B9BD5" w:themeColor="accent1"/>
          <w:lang w:val="pl-PL"/>
        </w:rPr>
        <w:t>plutôt "élections"</w:t>
      </w:r>
    </w:p>
  </w:comment>
  <w:comment w:id="202" w:author="Unknown" w:initials="">
    <w:p w14:paraId="1ECF5799" w14:textId="77777777" w:rsidR="00F37373" w:rsidRDefault="00F37373" w:rsidP="00FA6525">
      <w:pPr>
        <w:pStyle w:val="Tekstkomentarza"/>
        <w:rPr>
          <w:lang w:val="pl-PL"/>
        </w:rPr>
      </w:pPr>
      <w:r>
        <w:rPr>
          <w:rStyle w:val="Odwoaniedokomentarza"/>
        </w:rPr>
        <w:annotationRef/>
      </w:r>
      <w:r w:rsidRPr="004822C3">
        <w:rPr>
          <w:lang w:val="pl-PL"/>
        </w:rPr>
        <w:t>Lub ewentualnie "przed głosowaniem"</w:t>
      </w:r>
    </w:p>
    <w:p w14:paraId="3F4AEC20" w14:textId="2337B95F" w:rsidR="003E628A" w:rsidRPr="003E628A" w:rsidRDefault="003E628A" w:rsidP="00FA6525">
      <w:pPr>
        <w:pStyle w:val="Tekstkomentarza"/>
        <w:rPr>
          <w:i/>
          <w:color w:val="5B9BD5" w:themeColor="accent1"/>
        </w:rPr>
      </w:pPr>
      <w:r w:rsidRPr="003E628A">
        <w:rPr>
          <w:i/>
          <w:color w:val="5B9BD5" w:themeColor="accent1"/>
        </w:rPr>
        <w:t>Ou bien "avant le vote"</w:t>
      </w:r>
    </w:p>
  </w:comment>
  <w:comment w:id="209" w:author="Unknown" w:initials="">
    <w:p w14:paraId="17B4CAA6" w14:textId="47D931B4" w:rsidR="00F37373" w:rsidRPr="003E628A" w:rsidRDefault="00F37373" w:rsidP="00FA6525">
      <w:pPr>
        <w:pStyle w:val="Tekstkomentarza"/>
        <w:rPr>
          <w:rFonts w:ascii="Arial" w:hAnsi="Arial" w:cs="Arial"/>
          <w:bCs/>
          <w:noProof/>
          <w:w w:val="105"/>
        </w:rPr>
      </w:pPr>
      <w:r>
        <w:rPr>
          <w:rStyle w:val="Odwoaniedokomentarza"/>
        </w:rPr>
        <w:annotationRef/>
      </w:r>
      <w:r w:rsidRPr="004822C3">
        <w:rPr>
          <w:noProof/>
          <w:lang w:val="pl-PL"/>
        </w:rPr>
        <w:t xml:space="preserve">Dla zachowania spójności w Statucie, należałoby ujednolicić nomenklaturę, tj. </w:t>
      </w:r>
      <w:r w:rsidRPr="003E628A">
        <w:rPr>
          <w:noProof/>
        </w:rPr>
        <w:t>"Conseil Consultatif"</w:t>
      </w:r>
      <w:r w:rsidRPr="003E628A">
        <w:rPr>
          <w:rFonts w:ascii="Arial" w:hAnsi="Arial" w:cs="Arial"/>
          <w:noProof/>
        </w:rPr>
        <w:t xml:space="preserve"> (jak w </w:t>
      </w:r>
      <w:r w:rsidRPr="003E628A">
        <w:rPr>
          <w:rFonts w:ascii="Arial" w:hAnsi="Arial" w:cs="Arial"/>
          <w:bCs/>
          <w:w w:val="105"/>
        </w:rPr>
        <w:t>§ 15</w:t>
      </w:r>
      <w:r w:rsidRPr="003E628A">
        <w:rPr>
          <w:rFonts w:ascii="Arial" w:hAnsi="Arial" w:cs="Arial"/>
          <w:bCs/>
          <w:noProof/>
          <w:w w:val="105"/>
        </w:rPr>
        <w:t xml:space="preserve"> powyżej)</w:t>
      </w:r>
      <w:r w:rsidR="003E628A" w:rsidRPr="003E628A">
        <w:rPr>
          <w:rFonts w:ascii="Arial" w:hAnsi="Arial" w:cs="Arial"/>
          <w:bCs/>
          <w:noProof/>
          <w:w w:val="105"/>
        </w:rPr>
        <w:t>.</w:t>
      </w:r>
    </w:p>
    <w:p w14:paraId="1F101A99" w14:textId="3406C3EF" w:rsidR="003E628A" w:rsidRPr="003E628A" w:rsidRDefault="003E628A" w:rsidP="00FA6525">
      <w:pPr>
        <w:pStyle w:val="Tekstkomentarza"/>
        <w:rPr>
          <w:i/>
        </w:rPr>
      </w:pPr>
      <w:r w:rsidRPr="003E628A">
        <w:rPr>
          <w:i/>
          <w:color w:val="5B9BD5" w:themeColor="accent1"/>
        </w:rPr>
        <w:t>Par souci de cohérence dans le statut, il conviendrait d'uniformiser la nomenclature, à savoir "Conseil Consultatif" (comme au §15 ci-dessus).</w:t>
      </w:r>
    </w:p>
    <w:p w14:paraId="0DCEFC4D" w14:textId="77777777" w:rsidR="00F37373" w:rsidRPr="003E628A" w:rsidRDefault="00F37373" w:rsidP="00FA6525">
      <w:pPr>
        <w:pStyle w:val="Tekstkomentarza"/>
      </w:pPr>
    </w:p>
  </w:comment>
  <w:comment w:id="212" w:author="Unknown" w:initials="">
    <w:p w14:paraId="0C892B37" w14:textId="0C05686B" w:rsidR="0071150C" w:rsidRPr="0071150C" w:rsidRDefault="00F37373" w:rsidP="00D37A91">
      <w:pPr>
        <w:pStyle w:val="Tekstkomentarza"/>
        <w:rPr>
          <w:i/>
        </w:rPr>
      </w:pPr>
      <w:r>
        <w:rPr>
          <w:rStyle w:val="Odwoaniedokomentarza"/>
        </w:rPr>
        <w:annotationRef/>
      </w:r>
      <w:r w:rsidRPr="0097671C">
        <w:t xml:space="preserve">Prezes wybiera Zastępcę Wiceprezesa – Skarbnika </w:t>
      </w:r>
      <w:r w:rsidR="00D37A91" w:rsidRPr="00D37A91">
        <w:rPr>
          <w:i/>
          <w:color w:val="5B9BD5" w:themeColor="accent1"/>
        </w:rPr>
        <w:t>C</w:t>
      </w:r>
      <w:r w:rsidR="0071150C" w:rsidRPr="0071150C">
        <w:rPr>
          <w:i/>
          <w:color w:val="5B9BD5" w:themeColor="accent1"/>
        </w:rPr>
        <w:t>'est le Président qui sélectionne le V</w:t>
      </w:r>
      <w:r w:rsidR="0071150C">
        <w:rPr>
          <w:i/>
          <w:color w:val="5B9BD5" w:themeColor="accent1"/>
        </w:rPr>
        <w:t>ice-Président Adjoint - T</w:t>
      </w:r>
      <w:r w:rsidR="00F854F9">
        <w:rPr>
          <w:i/>
          <w:color w:val="5B9BD5" w:themeColor="accent1"/>
        </w:rPr>
        <w:t>résorier</w:t>
      </w:r>
      <w:r w:rsidR="0071150C" w:rsidRPr="0071150C">
        <w:rPr>
          <w:i/>
          <w:color w:val="5B9BD5" w:themeColor="accent1"/>
        </w:rPr>
        <w:t xml:space="preserve"> </w:t>
      </w:r>
    </w:p>
  </w:comment>
  <w:comment w:id="219" w:author="Unknown" w:initials="">
    <w:p w14:paraId="01631DCA" w14:textId="3D59C300" w:rsidR="00F37373" w:rsidRPr="0097671C" w:rsidRDefault="00F37373">
      <w:pPr>
        <w:pStyle w:val="Tekstkomentarza"/>
        <w:rPr>
          <w:rFonts w:ascii="Arial" w:hAnsi="Arial" w:cs="Arial"/>
          <w:lang w:val="pl-PL"/>
        </w:rPr>
      </w:pPr>
      <w:r>
        <w:rPr>
          <w:rStyle w:val="Odwoaniedokomentarza"/>
        </w:rPr>
        <w:annotationRef/>
      </w:r>
      <w:r w:rsidRPr="0097671C">
        <w:rPr>
          <w:rFonts w:ascii="Arial" w:hAnsi="Arial" w:cs="Arial"/>
          <w:lang w:val="pl-PL"/>
        </w:rPr>
        <w:t>Kwestia doprecyzowania: Prezes Izby = Prezes Zarządu.</w:t>
      </w:r>
    </w:p>
    <w:p w14:paraId="0B5AC4D6" w14:textId="476F37F3" w:rsidR="0071150C" w:rsidRPr="0071150C" w:rsidRDefault="0071150C">
      <w:pPr>
        <w:pStyle w:val="Tekstkomentarza"/>
        <w:rPr>
          <w:rFonts w:ascii="Arial" w:hAnsi="Arial" w:cs="Arial"/>
          <w:i/>
          <w:color w:val="5B9BD5" w:themeColor="accent1"/>
        </w:rPr>
      </w:pPr>
      <w:r w:rsidRPr="0071150C">
        <w:rPr>
          <w:rFonts w:ascii="Arial" w:hAnsi="Arial" w:cs="Arial"/>
          <w:i/>
          <w:color w:val="5B9BD5" w:themeColor="accent1"/>
        </w:rPr>
        <w:t>Une précision s'impose : Président de la Chambre = Président du Conseil d'administration.</w:t>
      </w:r>
    </w:p>
  </w:comment>
  <w:comment w:id="232" w:author="Unknown" w:initials="">
    <w:p w14:paraId="6F6ED2FF" w14:textId="4B2BF86C" w:rsidR="00F37373" w:rsidRPr="0097671C" w:rsidRDefault="00F37373" w:rsidP="00134392">
      <w:pPr>
        <w:pStyle w:val="Tekstkomentarza"/>
      </w:pPr>
      <w:r>
        <w:rPr>
          <w:rStyle w:val="Odwoaniedokomentarza"/>
        </w:rPr>
        <w:annotationRef/>
      </w:r>
      <w:r w:rsidRPr="0097671C">
        <w:t>Obecnie to pkt. 17</w:t>
      </w:r>
    </w:p>
    <w:p w14:paraId="11DEAB35" w14:textId="04CE5AB1" w:rsidR="0071150C" w:rsidRPr="0071150C" w:rsidRDefault="0071150C" w:rsidP="00134392">
      <w:pPr>
        <w:pStyle w:val="Tekstkomentarza"/>
        <w:rPr>
          <w:i/>
        </w:rPr>
      </w:pPr>
      <w:r w:rsidRPr="0071150C">
        <w:rPr>
          <w:i/>
          <w:color w:val="5B9BD5" w:themeColor="accent1"/>
        </w:rPr>
        <w:t>Actuellement, il s'agit du pt. 17</w:t>
      </w:r>
    </w:p>
  </w:comment>
  <w:comment w:id="236" w:author="Unknown" w:initials="">
    <w:p w14:paraId="44E78113" w14:textId="77777777" w:rsidR="0071150C" w:rsidRDefault="00F37373" w:rsidP="00134392">
      <w:pPr>
        <w:pStyle w:val="Tekstkomentarza"/>
        <w:rPr>
          <w:lang w:val="pl-PL"/>
        </w:rPr>
      </w:pPr>
      <w:r>
        <w:rPr>
          <w:rStyle w:val="Odwoaniedokomentarza"/>
        </w:rPr>
        <w:annotationRef/>
      </w:r>
      <w:r>
        <w:rPr>
          <w:lang w:val="pl-PL"/>
        </w:rPr>
        <w:t>obecnie to §25.4</w:t>
      </w:r>
    </w:p>
    <w:p w14:paraId="09A17DEC" w14:textId="004F9750" w:rsidR="00F37373" w:rsidRPr="005B600E" w:rsidRDefault="0071150C" w:rsidP="00134392">
      <w:pPr>
        <w:pStyle w:val="Tekstkomentarza"/>
        <w:rPr>
          <w:lang w:val="pl-PL"/>
        </w:rPr>
      </w:pPr>
      <w:r w:rsidRPr="0071150C">
        <w:rPr>
          <w:color w:val="5B9BD5" w:themeColor="accent1"/>
          <w:lang w:val="pl-PL"/>
        </w:rPr>
        <w:t>actuellement §25.4</w:t>
      </w:r>
    </w:p>
  </w:comment>
  <w:comment w:id="251" w:author="Unknown" w:initials="">
    <w:p w14:paraId="709F1537" w14:textId="443B552D" w:rsidR="00F37373" w:rsidRDefault="00F37373">
      <w:pPr>
        <w:pStyle w:val="Tekstkomentarza"/>
        <w:rPr>
          <w:rFonts w:ascii="Arial" w:hAnsi="Arial" w:cs="Arial"/>
          <w:lang w:val="pl-PL"/>
        </w:rPr>
      </w:pPr>
      <w:r>
        <w:rPr>
          <w:rStyle w:val="Odwoaniedokomentarza"/>
        </w:rPr>
        <w:annotationRef/>
      </w:r>
      <w:r w:rsidRPr="005E7A84">
        <w:rPr>
          <w:lang w:val="pl-PL"/>
        </w:rPr>
        <w:t xml:space="preserve">Zmiana związana z wprowadzeniem </w:t>
      </w:r>
      <w:r w:rsidRPr="005E7A84">
        <w:rPr>
          <w:rFonts w:ascii="Arial" w:hAnsi="Arial" w:cs="Arial"/>
          <w:lang w:val="pl-PL"/>
        </w:rPr>
        <w:t xml:space="preserve">pkt. 9 do </w:t>
      </w:r>
      <w:r w:rsidRPr="005E7A84">
        <w:rPr>
          <w:rFonts w:ascii="Arial" w:hAnsi="Arial" w:cs="Arial"/>
          <w:bCs/>
          <w:w w:val="105"/>
          <w:lang w:val="pl-PL"/>
        </w:rPr>
        <w:t>§</w:t>
      </w:r>
      <w:r w:rsidRPr="005E7A84">
        <w:rPr>
          <w:rFonts w:ascii="Arial" w:hAnsi="Arial" w:cs="Arial"/>
          <w:lang w:val="pl-PL"/>
        </w:rPr>
        <w:t xml:space="preserve"> 22. </w:t>
      </w:r>
    </w:p>
    <w:p w14:paraId="2A7A9E3E" w14:textId="7CC07698" w:rsidR="0071150C" w:rsidRPr="0071150C" w:rsidRDefault="0071150C">
      <w:pPr>
        <w:pStyle w:val="Tekstkomentarza"/>
        <w:rPr>
          <w:i/>
        </w:rPr>
      </w:pPr>
      <w:r w:rsidRPr="0071150C">
        <w:rPr>
          <w:i/>
          <w:color w:val="5B9BD5" w:themeColor="accent1"/>
        </w:rPr>
        <w:t>Amendement relatif à l'introduction du point 9 au § 22.</w:t>
      </w:r>
    </w:p>
  </w:comment>
  <w:comment w:id="268" w:author="Unknown" w:initials="">
    <w:p w14:paraId="38C0F8E6" w14:textId="25C436AC" w:rsidR="00F37373" w:rsidRDefault="00F37373">
      <w:pPr>
        <w:pStyle w:val="Tekstkomentarza"/>
        <w:rPr>
          <w:rFonts w:ascii="Arial" w:hAnsi="Arial" w:cs="Arial"/>
          <w:lang w:val="pl-PL"/>
        </w:rPr>
      </w:pPr>
      <w:r>
        <w:rPr>
          <w:rStyle w:val="Odwoaniedokomentarza"/>
        </w:rPr>
        <w:annotationRef/>
      </w:r>
      <w:r w:rsidRPr="005E7A84">
        <w:rPr>
          <w:lang w:val="pl-PL"/>
        </w:rPr>
        <w:t xml:space="preserve">Zmiana związana z wprowadzeniem </w:t>
      </w:r>
      <w:r w:rsidRPr="005E7A84">
        <w:rPr>
          <w:rFonts w:ascii="Arial" w:hAnsi="Arial" w:cs="Arial"/>
          <w:lang w:val="pl-PL"/>
        </w:rPr>
        <w:t xml:space="preserve">pkt. 9 do </w:t>
      </w:r>
      <w:r w:rsidRPr="005E7A84">
        <w:rPr>
          <w:rFonts w:ascii="Arial" w:hAnsi="Arial" w:cs="Arial"/>
          <w:bCs/>
          <w:w w:val="105"/>
          <w:lang w:val="pl-PL"/>
        </w:rPr>
        <w:t>§</w:t>
      </w:r>
      <w:r w:rsidRPr="005E7A84">
        <w:rPr>
          <w:rFonts w:ascii="Arial" w:hAnsi="Arial" w:cs="Arial"/>
          <w:lang w:val="pl-PL"/>
        </w:rPr>
        <w:t xml:space="preserve"> 22.</w:t>
      </w:r>
    </w:p>
    <w:p w14:paraId="7749F4B5" w14:textId="3AC46910" w:rsidR="0071150C" w:rsidRPr="0071150C" w:rsidRDefault="0071150C">
      <w:pPr>
        <w:pStyle w:val="Tekstkomentarza"/>
        <w:rPr>
          <w:i/>
        </w:rPr>
      </w:pPr>
      <w:r w:rsidRPr="0071150C">
        <w:rPr>
          <w:i/>
          <w:color w:val="5B9BD5" w:themeColor="accent1"/>
        </w:rPr>
        <w:t>Amendement relatif à l'introduction du point 9 au § 22.</w:t>
      </w:r>
    </w:p>
  </w:comment>
  <w:comment w:id="280" w:author="Unknown" w:initials="">
    <w:p w14:paraId="1438D8B3" w14:textId="5911A4E3" w:rsidR="00F37373" w:rsidRDefault="00F37373" w:rsidP="00175D5D">
      <w:pPr>
        <w:pStyle w:val="Tekstkomentarza"/>
        <w:rPr>
          <w:rFonts w:ascii="Arial" w:hAnsi="Arial" w:cs="Arial"/>
          <w:bCs/>
          <w:noProof/>
          <w:w w:val="105"/>
        </w:rPr>
      </w:pPr>
      <w:r>
        <w:rPr>
          <w:rStyle w:val="Odwoaniedokomentarza"/>
        </w:rPr>
        <w:annotationRef/>
      </w:r>
      <w:r w:rsidRPr="004822C3">
        <w:rPr>
          <w:noProof/>
          <w:lang w:val="pl-PL"/>
        </w:rPr>
        <w:t xml:space="preserve">Dla zachowania spójności w Statucie, należałoby ujednolicić nomenklaturę, tj. </w:t>
      </w:r>
      <w:r>
        <w:rPr>
          <w:noProof/>
        </w:rPr>
        <w:t>"Commission de R</w:t>
      </w:r>
      <w:r w:rsidRPr="004E0257">
        <w:rPr>
          <w:rFonts w:ascii="Arial" w:hAnsi="Arial" w:cs="Arial"/>
        </w:rPr>
        <w:t>é</w:t>
      </w:r>
      <w:r>
        <w:rPr>
          <w:rFonts w:ascii="Arial" w:hAnsi="Arial" w:cs="Arial"/>
          <w:noProof/>
        </w:rPr>
        <w:t xml:space="preserve">vision (jak w </w:t>
      </w:r>
      <w:r w:rsidRPr="00E20114">
        <w:rPr>
          <w:rFonts w:ascii="Arial" w:hAnsi="Arial" w:cs="Arial"/>
          <w:bCs/>
          <w:w w:val="105"/>
        </w:rPr>
        <w:t>§ 15</w:t>
      </w:r>
      <w:r>
        <w:rPr>
          <w:rFonts w:ascii="Arial" w:hAnsi="Arial" w:cs="Arial"/>
          <w:bCs/>
          <w:noProof/>
          <w:w w:val="105"/>
        </w:rPr>
        <w:t xml:space="preserve"> powyżej</w:t>
      </w:r>
      <w:r w:rsidRPr="00E20114">
        <w:rPr>
          <w:rFonts w:ascii="Arial" w:hAnsi="Arial" w:cs="Arial"/>
          <w:bCs/>
          <w:noProof/>
          <w:w w:val="105"/>
        </w:rPr>
        <w:t>)</w:t>
      </w:r>
      <w:r>
        <w:rPr>
          <w:rFonts w:ascii="Arial" w:hAnsi="Arial" w:cs="Arial"/>
          <w:bCs/>
          <w:noProof/>
          <w:w w:val="105"/>
        </w:rPr>
        <w:t xml:space="preserve"> des Comptes"</w:t>
      </w:r>
      <w:r w:rsidR="00973B6A">
        <w:rPr>
          <w:rFonts w:ascii="Arial" w:hAnsi="Arial" w:cs="Arial"/>
          <w:bCs/>
          <w:noProof/>
          <w:w w:val="105"/>
        </w:rPr>
        <w:t>.</w:t>
      </w:r>
    </w:p>
    <w:p w14:paraId="63DE0AB7" w14:textId="2805E6BF" w:rsidR="00F37373" w:rsidRPr="00973B6A" w:rsidRDefault="00973B6A" w:rsidP="00175D5D">
      <w:pPr>
        <w:pStyle w:val="Tekstkomentarza"/>
        <w:rPr>
          <w:i/>
        </w:rPr>
      </w:pPr>
      <w:r w:rsidRPr="00973B6A">
        <w:rPr>
          <w:i/>
          <w:color w:val="5B9BD5" w:themeColor="accent1"/>
        </w:rPr>
        <w:t>Pour des raisons de cohérence dans le statut, il conviendrait d'uniformiser la nomenclature, à savoir "Commission de Révision (comme au § 15 ci-dessus) des Comptes".</w:t>
      </w:r>
    </w:p>
  </w:comment>
  <w:comment w:id="281" w:author="Unknown" w:initials="">
    <w:p w14:paraId="15F39090" w14:textId="77777777" w:rsidR="00F37373" w:rsidRDefault="00F37373" w:rsidP="00175D5D">
      <w:pPr>
        <w:pStyle w:val="Tekstkomentarza"/>
        <w:rPr>
          <w:noProof/>
        </w:rPr>
      </w:pPr>
      <w:r>
        <w:rPr>
          <w:rStyle w:val="Odwoaniedokomentarza"/>
        </w:rPr>
        <w:annotationRef/>
      </w:r>
      <w:r>
        <w:rPr>
          <w:noProof/>
        </w:rPr>
        <w:t>Analogiczan uwaga j.w.</w:t>
      </w:r>
    </w:p>
    <w:p w14:paraId="7F893D7B" w14:textId="1938EB6C" w:rsidR="00973B6A" w:rsidRPr="00973B6A" w:rsidRDefault="00973B6A" w:rsidP="00175D5D">
      <w:pPr>
        <w:pStyle w:val="Tekstkomentarza"/>
        <w:rPr>
          <w:i/>
          <w:color w:val="5B9BD5" w:themeColor="accent1"/>
        </w:rPr>
      </w:pPr>
      <w:r w:rsidRPr="00973B6A">
        <w:rPr>
          <w:i/>
          <w:color w:val="5B9BD5" w:themeColor="accent1"/>
        </w:rPr>
        <w:t>Note analogique comme ci-dessus.</w:t>
      </w:r>
    </w:p>
  </w:comment>
  <w:comment w:id="284" w:author="Unknown" w:initials="">
    <w:p w14:paraId="0299C1F9" w14:textId="77777777" w:rsidR="00F37373" w:rsidRPr="0097671C" w:rsidRDefault="00F37373" w:rsidP="00175D5D">
      <w:pPr>
        <w:pStyle w:val="Tekstkomentarza"/>
        <w:rPr>
          <w:noProof/>
        </w:rPr>
      </w:pPr>
      <w:r>
        <w:rPr>
          <w:rStyle w:val="Odwoaniedokomentarza"/>
        </w:rPr>
        <w:annotationRef/>
      </w:r>
      <w:r w:rsidRPr="0097671C">
        <w:rPr>
          <w:noProof/>
        </w:rPr>
        <w:t xml:space="preserve">Analogiczna uwaga j.w. </w:t>
      </w:r>
    </w:p>
    <w:p w14:paraId="48B9EEE5" w14:textId="6EC8649B" w:rsidR="00973B6A" w:rsidRPr="00973B6A" w:rsidRDefault="00973B6A" w:rsidP="00175D5D">
      <w:pPr>
        <w:pStyle w:val="Tekstkomentarza"/>
        <w:rPr>
          <w:i/>
          <w:color w:val="5B9BD5" w:themeColor="accent1"/>
        </w:rPr>
      </w:pPr>
      <w:r w:rsidRPr="00973B6A">
        <w:rPr>
          <w:i/>
          <w:color w:val="5B9BD5" w:themeColor="accent1"/>
        </w:rPr>
        <w:t>Note analogique comme ci-dessus.</w:t>
      </w:r>
    </w:p>
  </w:comment>
  <w:comment w:id="288" w:author="Unknown" w:initials="">
    <w:p w14:paraId="610BE29F" w14:textId="77777777" w:rsidR="00F37373" w:rsidRPr="0097671C" w:rsidRDefault="00F37373" w:rsidP="00175D5D">
      <w:pPr>
        <w:pStyle w:val="Tekstkomentarza"/>
        <w:rPr>
          <w:noProof/>
        </w:rPr>
      </w:pPr>
      <w:r>
        <w:rPr>
          <w:rStyle w:val="Odwoaniedokomentarza"/>
        </w:rPr>
        <w:annotationRef/>
      </w:r>
      <w:r w:rsidRPr="0097671C">
        <w:rPr>
          <w:noProof/>
        </w:rPr>
        <w:t>Analogiczna uwaga j.w.</w:t>
      </w:r>
    </w:p>
    <w:p w14:paraId="18C88BAB" w14:textId="60CF50C1" w:rsidR="00973B6A" w:rsidRPr="00973B6A" w:rsidRDefault="00973B6A" w:rsidP="00175D5D">
      <w:pPr>
        <w:pStyle w:val="Tekstkomentarza"/>
        <w:rPr>
          <w:i/>
          <w:color w:val="5B9BD5" w:themeColor="accent1"/>
        </w:rPr>
      </w:pPr>
      <w:r w:rsidRPr="00973B6A">
        <w:rPr>
          <w:i/>
          <w:color w:val="5B9BD5" w:themeColor="accent1"/>
        </w:rPr>
        <w:t>Note analogique comme ci-dessus.</w:t>
      </w:r>
    </w:p>
  </w:comment>
  <w:comment w:id="291" w:author="Unknown" w:initials="">
    <w:p w14:paraId="7C942026" w14:textId="77777777" w:rsidR="00973B6A" w:rsidRDefault="00F37373" w:rsidP="00175D5D">
      <w:pPr>
        <w:pStyle w:val="Tekstkomentarza"/>
        <w:rPr>
          <w:i/>
          <w:color w:val="5B9BD5" w:themeColor="accent1"/>
        </w:rPr>
      </w:pPr>
      <w:r>
        <w:rPr>
          <w:rStyle w:val="Odwoaniedokomentarza"/>
        </w:rPr>
        <w:annotationRef/>
      </w:r>
      <w:r w:rsidRPr="00973B6A">
        <w:rPr>
          <w:noProof/>
        </w:rPr>
        <w:t>Analogiczna uwaga j.w.</w:t>
      </w:r>
      <w:r w:rsidR="00973B6A" w:rsidRPr="00973B6A">
        <w:rPr>
          <w:i/>
          <w:color w:val="5B9BD5" w:themeColor="accent1"/>
        </w:rPr>
        <w:t xml:space="preserve"> </w:t>
      </w:r>
    </w:p>
    <w:p w14:paraId="2B31C216" w14:textId="59A2402C" w:rsidR="00F37373" w:rsidRPr="00973B6A" w:rsidRDefault="00973B6A" w:rsidP="00175D5D">
      <w:pPr>
        <w:pStyle w:val="Tekstkomentarza"/>
        <w:rPr>
          <w:i/>
          <w:color w:val="5B9BD5" w:themeColor="accent1"/>
        </w:rPr>
      </w:pPr>
      <w:r w:rsidRPr="00973B6A">
        <w:rPr>
          <w:i/>
          <w:color w:val="5B9BD5" w:themeColor="accent1"/>
        </w:rPr>
        <w:t>Note analogique comme ci-dessus.</w:t>
      </w:r>
    </w:p>
  </w:comment>
  <w:comment w:id="294" w:author="Unknown" w:initials="">
    <w:p w14:paraId="0710A03C" w14:textId="77777777" w:rsidR="00F37373" w:rsidRPr="0097671C" w:rsidRDefault="00F37373" w:rsidP="00175D5D">
      <w:pPr>
        <w:pStyle w:val="Tekstkomentarza"/>
        <w:rPr>
          <w:noProof/>
        </w:rPr>
      </w:pPr>
      <w:r>
        <w:rPr>
          <w:rStyle w:val="Odwoaniedokomentarza"/>
        </w:rPr>
        <w:annotationRef/>
      </w:r>
      <w:r w:rsidRPr="0097671C">
        <w:rPr>
          <w:noProof/>
        </w:rPr>
        <w:t>Analogiczna uwaga j.w.</w:t>
      </w:r>
    </w:p>
    <w:p w14:paraId="4084C741" w14:textId="73643F45" w:rsidR="00973B6A" w:rsidRPr="00973B6A" w:rsidRDefault="00973B6A" w:rsidP="00175D5D">
      <w:pPr>
        <w:pStyle w:val="Tekstkomentarza"/>
        <w:rPr>
          <w:i/>
          <w:color w:val="5B9BD5" w:themeColor="accent1"/>
        </w:rPr>
      </w:pPr>
      <w:r w:rsidRPr="00973B6A">
        <w:rPr>
          <w:i/>
          <w:color w:val="5B9BD5" w:themeColor="accent1"/>
        </w:rPr>
        <w:t>Note analogique comme ci-dessus.</w:t>
      </w:r>
    </w:p>
  </w:comment>
  <w:comment w:id="296" w:author="Unknown" w:initials="">
    <w:p w14:paraId="23DFCFB4" w14:textId="46837E21" w:rsidR="00F37373" w:rsidRPr="00F26D12" w:rsidRDefault="00F37373" w:rsidP="00175D5D">
      <w:pPr>
        <w:pStyle w:val="Tekstkomentarza"/>
        <w:rPr>
          <w:lang w:val="pl-PL"/>
        </w:rPr>
      </w:pPr>
      <w:r>
        <w:rPr>
          <w:rStyle w:val="Odwoaniedokomentarza"/>
        </w:rPr>
        <w:annotationRef/>
      </w:r>
      <w:r>
        <w:rPr>
          <w:lang w:val="pl-PL"/>
        </w:rPr>
        <w:t xml:space="preserve">propozycja, aby ujednolicić brzmienie z §  23. </w:t>
      </w:r>
    </w:p>
    <w:p w14:paraId="5D7A0854" w14:textId="3D8A86BD" w:rsidR="00973B6A" w:rsidRPr="00F26D12" w:rsidRDefault="00973B6A" w:rsidP="00175D5D">
      <w:pPr>
        <w:pStyle w:val="Tekstkomentarza"/>
        <w:rPr>
          <w:i/>
        </w:rPr>
      </w:pPr>
      <w:r w:rsidRPr="00973B6A">
        <w:rPr>
          <w:i/>
          <w:color w:val="5B9BD5" w:themeColor="accent1"/>
        </w:rPr>
        <w:t xml:space="preserve">proposition d'aligner la formulation sur le § 23.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EABBDB" w15:done="0"/>
  <w15:commentEx w15:paraId="41C3E110" w15:done="0"/>
  <w15:commentEx w15:paraId="71FF6290" w15:done="0"/>
  <w15:commentEx w15:paraId="787FEDEB" w15:done="0"/>
  <w15:commentEx w15:paraId="7670576C" w15:done="0"/>
  <w15:commentEx w15:paraId="3A76FA41" w15:done="0"/>
  <w15:commentEx w15:paraId="2516956E" w15:done="0"/>
  <w15:commentEx w15:paraId="01AF18C7" w15:done="0"/>
  <w15:commentEx w15:paraId="1E7D0233" w15:done="0"/>
  <w15:commentEx w15:paraId="1A7B25A6" w15:done="0"/>
  <w15:commentEx w15:paraId="251142BE" w15:done="0"/>
  <w15:commentEx w15:paraId="6BBD678E" w15:done="0"/>
  <w15:commentEx w15:paraId="11645991" w15:done="0"/>
  <w15:commentEx w15:paraId="0528F545" w15:done="0"/>
  <w15:commentEx w15:paraId="54C2B15B" w15:done="0"/>
  <w15:commentEx w15:paraId="56AB85D9" w15:done="0"/>
  <w15:commentEx w15:paraId="71C4C92E" w15:done="0"/>
  <w15:commentEx w15:paraId="23A6CD91" w15:done="0"/>
  <w15:commentEx w15:paraId="09C36308" w15:done="0"/>
  <w15:commentEx w15:paraId="3F4AEC20" w15:paraIdParent="09C36308" w15:done="0"/>
  <w15:commentEx w15:paraId="0DCEFC4D" w15:done="0"/>
  <w15:commentEx w15:paraId="0C892B37" w15:done="0"/>
  <w15:commentEx w15:paraId="0B5AC4D6" w15:done="0"/>
  <w15:commentEx w15:paraId="11DEAB35" w15:done="0"/>
  <w15:commentEx w15:paraId="09A17DEC" w15:done="0"/>
  <w15:commentEx w15:paraId="2A7A9E3E" w15:done="0"/>
  <w15:commentEx w15:paraId="7749F4B5" w15:done="0"/>
  <w15:commentEx w15:paraId="63DE0AB7" w15:done="0"/>
  <w15:commentEx w15:paraId="7F893D7B" w15:done="0"/>
  <w15:commentEx w15:paraId="48B9EEE5" w15:done="0"/>
  <w15:commentEx w15:paraId="18C88BAB" w15:done="0"/>
  <w15:commentEx w15:paraId="2B31C216" w15:done="0"/>
  <w15:commentEx w15:paraId="4084C741" w15:done="0"/>
  <w15:commentEx w15:paraId="5D7A08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7166" w16cex:dateUtc="2023-04-18T17:43:00Z"/>
  <w16cex:commentExtensible w16cex:durableId="27E96979" w16cex:dateUtc="2023-04-18T17:09:00Z"/>
  <w16cex:commentExtensible w16cex:durableId="27E96A46" w16cex:dateUtc="2023-04-18T17:13:00Z"/>
  <w16cex:commentExtensible w16cex:durableId="27E96F7E" w16cex:dateUtc="2023-04-18T17:35:00Z"/>
  <w16cex:commentExtensible w16cex:durableId="27E97243" w16cex:dateUtc="2023-04-18T17:47:00Z"/>
  <w16cex:commentExtensible w16cex:durableId="27E97676" w16cex:dateUtc="2023-04-18T18:05:00Z"/>
  <w16cex:commentExtensible w16cex:durableId="27E95D04" w16cex:dateUtc="2023-04-18T16:16:00Z"/>
  <w16cex:commentExtensible w16cex:durableId="27E96BA7" w16cex:dateUtc="2023-04-18T17:19:00Z"/>
  <w16cex:commentExtensible w16cex:durableId="27E96CBF" w16cex:dateUtc="2023-04-18T17:23:00Z"/>
  <w16cex:commentExtensible w16cex:durableId="27E96CE4" w16cex:dateUtc="2023-04-18T17:24:00Z"/>
  <w16cex:commentExtensible w16cex:durableId="27E96D26" w16cex:dateUtc="2023-04-18T17:25:00Z"/>
  <w16cex:commentExtensible w16cex:durableId="27E96FCE" w16cex:dateUtc="2023-04-18T17:36:00Z"/>
  <w16cex:commentExtensible w16cex:durableId="27E97016" w16cex:dateUtc="2023-04-18T17:37:00Z"/>
  <w16cex:commentExtensible w16cex:durableId="27E97087" w16cex:dateUtc="2023-04-18T17:39:00Z"/>
  <w16cex:commentExtensible w16cex:durableId="27E97090" w16cex:dateUtc="2023-04-18T17:40:00Z"/>
  <w16cex:commentExtensible w16cex:durableId="27E970E4" w16cex:dateUtc="2023-04-18T17:41:00Z"/>
  <w16cex:commentExtensible w16cex:durableId="27E9728C" w16cex:dateUtc="2023-04-18T17:48:00Z"/>
  <w16cex:commentExtensible w16cex:durableId="27E973C1" w16cex:dateUtc="2023-04-18T17:53:00Z"/>
  <w16cex:commentExtensible w16cex:durableId="27E973E5" w16cex:dateUtc="2023-04-18T17:54:00Z"/>
  <w16cex:commentExtensible w16cex:durableId="27E97441" w16cex:dateUtc="2023-04-1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47D98" w16cid:durableId="27E97166"/>
  <w16cid:commentId w16cid:paraId="65C7C982" w16cid:durableId="27E96979"/>
  <w16cid:commentId w16cid:paraId="4B2A22B6" w16cid:durableId="27E96A46"/>
  <w16cid:commentId w16cid:paraId="2091C018" w16cid:durableId="27E96F7E"/>
  <w16cid:commentId w16cid:paraId="2775E0E7" w16cid:durableId="27E97243"/>
  <w16cid:commentId w16cid:paraId="2E9B247E" w16cid:durableId="27E97676"/>
  <w16cid:commentId w16cid:paraId="2779459A" w16cid:durableId="27E95D04"/>
  <w16cid:commentId w16cid:paraId="46263FD1" w16cid:durableId="27E96BA7"/>
  <w16cid:commentId w16cid:paraId="778ED59B" w16cid:durableId="27E96CBF"/>
  <w16cid:commentId w16cid:paraId="3D34542E" w16cid:durableId="27E96CE4"/>
  <w16cid:commentId w16cid:paraId="18CD8F2F" w16cid:durableId="27E96D26"/>
  <w16cid:commentId w16cid:paraId="6C1E32B4" w16cid:durableId="27E96FCE"/>
  <w16cid:commentId w16cid:paraId="1925F38E" w16cid:durableId="27E97016"/>
  <w16cid:commentId w16cid:paraId="58AE792C" w16cid:durableId="27E97087"/>
  <w16cid:commentId w16cid:paraId="148E5769" w16cid:durableId="27E97090"/>
  <w16cid:commentId w16cid:paraId="33015BCA" w16cid:durableId="27E970E4"/>
  <w16cid:commentId w16cid:paraId="5C1EF704" w16cid:durableId="27E9728C"/>
  <w16cid:commentId w16cid:paraId="323EBF91" w16cid:durableId="27E973C1"/>
  <w16cid:commentId w16cid:paraId="79EEBB95" w16cid:durableId="27E973E5"/>
  <w16cid:commentId w16cid:paraId="370DB73E" w16cid:durableId="27E974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3077" w14:textId="77777777" w:rsidR="00F37373" w:rsidRDefault="00F37373" w:rsidP="00E70336">
      <w:r>
        <w:separator/>
      </w:r>
    </w:p>
  </w:endnote>
  <w:endnote w:type="continuationSeparator" w:id="0">
    <w:p w14:paraId="6932298E" w14:textId="77777777" w:rsidR="00F37373" w:rsidRDefault="00F37373" w:rsidP="00E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086135985"/>
      <w:docPartObj>
        <w:docPartGallery w:val="Page Numbers (Bottom of Page)"/>
        <w:docPartUnique/>
      </w:docPartObj>
    </w:sdtPr>
    <w:sdtEndPr/>
    <w:sdtContent>
      <w:p w14:paraId="38992F93" w14:textId="07ED66A4" w:rsidR="00F37373" w:rsidRPr="00B66044" w:rsidRDefault="00F37373">
        <w:pPr>
          <w:pStyle w:val="Stopka"/>
          <w:jc w:val="right"/>
          <w:rPr>
            <w:rFonts w:ascii="Arial" w:hAnsi="Arial" w:cs="Arial"/>
            <w:sz w:val="18"/>
            <w:szCs w:val="18"/>
          </w:rPr>
        </w:pPr>
        <w:r w:rsidRPr="00B66044">
          <w:rPr>
            <w:rFonts w:ascii="Arial" w:hAnsi="Arial" w:cs="Arial"/>
            <w:sz w:val="18"/>
            <w:szCs w:val="18"/>
          </w:rPr>
          <w:fldChar w:fldCharType="begin"/>
        </w:r>
        <w:r w:rsidRPr="00B66044">
          <w:rPr>
            <w:rFonts w:ascii="Arial" w:hAnsi="Arial" w:cs="Arial"/>
            <w:sz w:val="18"/>
            <w:szCs w:val="18"/>
          </w:rPr>
          <w:instrText>PAGE   \* MERGEFORMAT</w:instrText>
        </w:r>
        <w:r w:rsidRPr="00B66044">
          <w:rPr>
            <w:rFonts w:ascii="Arial" w:hAnsi="Arial" w:cs="Arial"/>
            <w:sz w:val="18"/>
            <w:szCs w:val="18"/>
          </w:rPr>
          <w:fldChar w:fldCharType="separate"/>
        </w:r>
        <w:r w:rsidR="000221CC" w:rsidRPr="000221CC">
          <w:rPr>
            <w:rFonts w:ascii="Arial" w:hAnsi="Arial" w:cs="Arial"/>
            <w:noProof/>
            <w:sz w:val="18"/>
            <w:szCs w:val="18"/>
            <w:lang w:val="pl-PL"/>
          </w:rPr>
          <w:t>17</w:t>
        </w:r>
        <w:r w:rsidRPr="00B66044">
          <w:rPr>
            <w:rFonts w:ascii="Arial" w:hAnsi="Arial" w:cs="Arial"/>
            <w:sz w:val="18"/>
            <w:szCs w:val="18"/>
          </w:rPr>
          <w:fldChar w:fldCharType="end"/>
        </w:r>
      </w:p>
    </w:sdtContent>
  </w:sdt>
  <w:p w14:paraId="67C2ED1F" w14:textId="77777777" w:rsidR="00F37373" w:rsidRPr="00B66044" w:rsidRDefault="00F37373" w:rsidP="00555CCD">
    <w:pPr>
      <w:pStyle w:val="Stopka"/>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B1A81" w14:textId="77777777" w:rsidR="00F37373" w:rsidRDefault="00F37373" w:rsidP="00E70336">
      <w:r>
        <w:separator/>
      </w:r>
    </w:p>
  </w:footnote>
  <w:footnote w:type="continuationSeparator" w:id="0">
    <w:p w14:paraId="3DBDB306" w14:textId="77777777" w:rsidR="00F37373" w:rsidRDefault="00F37373" w:rsidP="00E70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42A"/>
    <w:multiLevelType w:val="hybridMultilevel"/>
    <w:tmpl w:val="12CA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1961"/>
    <w:multiLevelType w:val="hybridMultilevel"/>
    <w:tmpl w:val="9B22D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62E"/>
    <w:multiLevelType w:val="hybridMultilevel"/>
    <w:tmpl w:val="B3F6535C"/>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07CE1233"/>
    <w:multiLevelType w:val="hybridMultilevel"/>
    <w:tmpl w:val="B33693FC"/>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D283B"/>
    <w:multiLevelType w:val="hybridMultilevel"/>
    <w:tmpl w:val="4998D6B8"/>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08F43C35"/>
    <w:multiLevelType w:val="hybridMultilevel"/>
    <w:tmpl w:val="FE34D47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0D220BD5"/>
    <w:multiLevelType w:val="hybridMultilevel"/>
    <w:tmpl w:val="5678CA1C"/>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0DB63F5B"/>
    <w:multiLevelType w:val="hybridMultilevel"/>
    <w:tmpl w:val="9DB6BB3E"/>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 w15:restartNumberingAfterBreak="0">
    <w:nsid w:val="0EF861E7"/>
    <w:multiLevelType w:val="hybridMultilevel"/>
    <w:tmpl w:val="5D96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20AD9"/>
    <w:multiLevelType w:val="hybridMultilevel"/>
    <w:tmpl w:val="B6DCA57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15:restartNumberingAfterBreak="0">
    <w:nsid w:val="10F11236"/>
    <w:multiLevelType w:val="hybridMultilevel"/>
    <w:tmpl w:val="AF5AB4F8"/>
    <w:lvl w:ilvl="0" w:tplc="CDDE6AAC">
      <w:start w:val="1"/>
      <w:numFmt w:val="bullet"/>
      <w:lvlText w:val="-"/>
      <w:lvlJc w:val="left"/>
      <w:pPr>
        <w:ind w:left="721" w:hanging="360"/>
      </w:pPr>
      <w:rPr>
        <w:rFonts w:ascii="Times New Roman"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15:restartNumberingAfterBreak="0">
    <w:nsid w:val="150649D4"/>
    <w:multiLevelType w:val="hybridMultilevel"/>
    <w:tmpl w:val="FDCC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90DE0"/>
    <w:multiLevelType w:val="hybridMultilevel"/>
    <w:tmpl w:val="E52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260AB"/>
    <w:multiLevelType w:val="hybridMultilevel"/>
    <w:tmpl w:val="9F3A1E8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1ED32FBE"/>
    <w:multiLevelType w:val="hybridMultilevel"/>
    <w:tmpl w:val="7FC4E340"/>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A142E"/>
    <w:multiLevelType w:val="hybridMultilevel"/>
    <w:tmpl w:val="9F58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41FAF"/>
    <w:multiLevelType w:val="hybridMultilevel"/>
    <w:tmpl w:val="8AE4C5E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2BDE2693"/>
    <w:multiLevelType w:val="hybridMultilevel"/>
    <w:tmpl w:val="2C122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F149C"/>
    <w:multiLevelType w:val="hybridMultilevel"/>
    <w:tmpl w:val="D00E40F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2D2646A5"/>
    <w:multiLevelType w:val="hybridMultilevel"/>
    <w:tmpl w:val="B86C919A"/>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0" w15:restartNumberingAfterBreak="0">
    <w:nsid w:val="2F953007"/>
    <w:multiLevelType w:val="hybridMultilevel"/>
    <w:tmpl w:val="7EC60CF2"/>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666B6"/>
    <w:multiLevelType w:val="hybridMultilevel"/>
    <w:tmpl w:val="2B6AD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D4A2E"/>
    <w:multiLevelType w:val="hybridMultilevel"/>
    <w:tmpl w:val="33FCA85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3" w15:restartNumberingAfterBreak="0">
    <w:nsid w:val="340567D4"/>
    <w:multiLevelType w:val="hybridMultilevel"/>
    <w:tmpl w:val="0358BFBE"/>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4" w15:restartNumberingAfterBreak="0">
    <w:nsid w:val="34710C9A"/>
    <w:multiLevelType w:val="hybridMultilevel"/>
    <w:tmpl w:val="2CC87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124F9"/>
    <w:multiLevelType w:val="hybridMultilevel"/>
    <w:tmpl w:val="1918248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456E573F"/>
    <w:multiLevelType w:val="hybridMultilevel"/>
    <w:tmpl w:val="8FC61E8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7" w15:restartNumberingAfterBreak="0">
    <w:nsid w:val="47C76770"/>
    <w:multiLevelType w:val="hybridMultilevel"/>
    <w:tmpl w:val="E714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0758E"/>
    <w:multiLevelType w:val="hybridMultilevel"/>
    <w:tmpl w:val="4D34380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 w15:restartNumberingAfterBreak="0">
    <w:nsid w:val="49323907"/>
    <w:multiLevelType w:val="hybridMultilevel"/>
    <w:tmpl w:val="DF2C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D44B0"/>
    <w:multiLevelType w:val="hybridMultilevel"/>
    <w:tmpl w:val="B1D01E8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1" w15:restartNumberingAfterBreak="0">
    <w:nsid w:val="4DBF4C12"/>
    <w:multiLevelType w:val="hybridMultilevel"/>
    <w:tmpl w:val="3D763BA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2" w15:restartNumberingAfterBreak="0">
    <w:nsid w:val="4FA00198"/>
    <w:multiLevelType w:val="hybridMultilevel"/>
    <w:tmpl w:val="8A0EC38C"/>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3" w15:restartNumberingAfterBreak="0">
    <w:nsid w:val="533A1B89"/>
    <w:multiLevelType w:val="hybridMultilevel"/>
    <w:tmpl w:val="F56CFB2C"/>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4" w15:restartNumberingAfterBreak="0">
    <w:nsid w:val="54700AC5"/>
    <w:multiLevelType w:val="hybridMultilevel"/>
    <w:tmpl w:val="D66C917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5" w15:restartNumberingAfterBreak="0">
    <w:nsid w:val="5C2C4BAD"/>
    <w:multiLevelType w:val="hybridMultilevel"/>
    <w:tmpl w:val="EFE6E8B6"/>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6" w15:restartNumberingAfterBreak="0">
    <w:nsid w:val="5D8C0DE8"/>
    <w:multiLevelType w:val="hybridMultilevel"/>
    <w:tmpl w:val="66F4302E"/>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A1FC3"/>
    <w:multiLevelType w:val="hybridMultilevel"/>
    <w:tmpl w:val="7AD254C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8" w15:restartNumberingAfterBreak="0">
    <w:nsid w:val="684E3E58"/>
    <w:multiLevelType w:val="hybridMultilevel"/>
    <w:tmpl w:val="FD7C3D1A"/>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7B55AB"/>
    <w:multiLevelType w:val="hybridMultilevel"/>
    <w:tmpl w:val="8C145CD8"/>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C6BCE"/>
    <w:multiLevelType w:val="hybridMultilevel"/>
    <w:tmpl w:val="2BA0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50B48"/>
    <w:multiLevelType w:val="hybridMultilevel"/>
    <w:tmpl w:val="D8688BF4"/>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912F1C"/>
    <w:multiLevelType w:val="hybridMultilevel"/>
    <w:tmpl w:val="2646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80E29"/>
    <w:multiLevelType w:val="hybridMultilevel"/>
    <w:tmpl w:val="C8202AD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4" w15:restartNumberingAfterBreak="0">
    <w:nsid w:val="71A2212A"/>
    <w:multiLevelType w:val="hybridMultilevel"/>
    <w:tmpl w:val="EE6C4B6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5" w15:restartNumberingAfterBreak="0">
    <w:nsid w:val="756162E9"/>
    <w:multiLevelType w:val="hybridMultilevel"/>
    <w:tmpl w:val="A676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C5FA0"/>
    <w:multiLevelType w:val="hybridMultilevel"/>
    <w:tmpl w:val="8166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C110E"/>
    <w:multiLevelType w:val="hybridMultilevel"/>
    <w:tmpl w:val="E87E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8C308C"/>
    <w:multiLevelType w:val="hybridMultilevel"/>
    <w:tmpl w:val="6A9C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C7FDE"/>
    <w:multiLevelType w:val="hybridMultilevel"/>
    <w:tmpl w:val="82CA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876633"/>
    <w:multiLevelType w:val="hybridMultilevel"/>
    <w:tmpl w:val="1FE4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C65D7C"/>
    <w:multiLevelType w:val="hybridMultilevel"/>
    <w:tmpl w:val="3A38D988"/>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D41405"/>
    <w:multiLevelType w:val="hybridMultilevel"/>
    <w:tmpl w:val="5568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C4731A"/>
    <w:multiLevelType w:val="hybridMultilevel"/>
    <w:tmpl w:val="1F56AF9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4" w15:restartNumberingAfterBreak="0">
    <w:nsid w:val="7F1757DD"/>
    <w:multiLevelType w:val="hybridMultilevel"/>
    <w:tmpl w:val="21C4D44E"/>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21"/>
  </w:num>
  <w:num w:numId="2">
    <w:abstractNumId w:val="36"/>
  </w:num>
  <w:num w:numId="3">
    <w:abstractNumId w:val="10"/>
  </w:num>
  <w:num w:numId="4">
    <w:abstractNumId w:val="22"/>
  </w:num>
  <w:num w:numId="5">
    <w:abstractNumId w:val="48"/>
  </w:num>
  <w:num w:numId="6">
    <w:abstractNumId w:val="26"/>
  </w:num>
  <w:num w:numId="7">
    <w:abstractNumId w:val="49"/>
  </w:num>
  <w:num w:numId="8">
    <w:abstractNumId w:val="9"/>
  </w:num>
  <w:num w:numId="9">
    <w:abstractNumId w:val="40"/>
  </w:num>
  <w:num w:numId="10">
    <w:abstractNumId w:val="32"/>
  </w:num>
  <w:num w:numId="11">
    <w:abstractNumId w:val="45"/>
  </w:num>
  <w:num w:numId="12">
    <w:abstractNumId w:val="28"/>
  </w:num>
  <w:num w:numId="13">
    <w:abstractNumId w:val="52"/>
  </w:num>
  <w:num w:numId="14">
    <w:abstractNumId w:val="18"/>
  </w:num>
  <w:num w:numId="15">
    <w:abstractNumId w:val="8"/>
  </w:num>
  <w:num w:numId="16">
    <w:abstractNumId w:val="30"/>
  </w:num>
  <w:num w:numId="17">
    <w:abstractNumId w:val="46"/>
  </w:num>
  <w:num w:numId="18">
    <w:abstractNumId w:val="17"/>
  </w:num>
  <w:num w:numId="19">
    <w:abstractNumId w:val="37"/>
  </w:num>
  <w:num w:numId="20">
    <w:abstractNumId w:val="2"/>
  </w:num>
  <w:num w:numId="21">
    <w:abstractNumId w:val="51"/>
  </w:num>
  <w:num w:numId="22">
    <w:abstractNumId w:val="39"/>
  </w:num>
  <w:num w:numId="23">
    <w:abstractNumId w:val="6"/>
  </w:num>
  <w:num w:numId="24">
    <w:abstractNumId w:val="34"/>
  </w:num>
  <w:num w:numId="25">
    <w:abstractNumId w:val="47"/>
  </w:num>
  <w:num w:numId="26">
    <w:abstractNumId w:val="5"/>
  </w:num>
  <w:num w:numId="27">
    <w:abstractNumId w:val="24"/>
  </w:num>
  <w:num w:numId="28">
    <w:abstractNumId w:val="42"/>
  </w:num>
  <w:num w:numId="29">
    <w:abstractNumId w:val="25"/>
  </w:num>
  <w:num w:numId="30">
    <w:abstractNumId w:val="19"/>
  </w:num>
  <w:num w:numId="31">
    <w:abstractNumId w:val="15"/>
  </w:num>
  <w:num w:numId="32">
    <w:abstractNumId w:val="35"/>
  </w:num>
  <w:num w:numId="33">
    <w:abstractNumId w:val="20"/>
  </w:num>
  <w:num w:numId="34">
    <w:abstractNumId w:val="13"/>
  </w:num>
  <w:num w:numId="35">
    <w:abstractNumId w:val="0"/>
  </w:num>
  <w:num w:numId="36">
    <w:abstractNumId w:val="31"/>
  </w:num>
  <w:num w:numId="37">
    <w:abstractNumId w:val="27"/>
  </w:num>
  <w:num w:numId="38">
    <w:abstractNumId w:val="43"/>
  </w:num>
  <w:num w:numId="39">
    <w:abstractNumId w:val="11"/>
  </w:num>
  <w:num w:numId="40">
    <w:abstractNumId w:val="7"/>
  </w:num>
  <w:num w:numId="41">
    <w:abstractNumId w:val="41"/>
  </w:num>
  <w:num w:numId="42">
    <w:abstractNumId w:val="3"/>
  </w:num>
  <w:num w:numId="43">
    <w:abstractNumId w:val="4"/>
  </w:num>
  <w:num w:numId="44">
    <w:abstractNumId w:val="53"/>
  </w:num>
  <w:num w:numId="45">
    <w:abstractNumId w:val="29"/>
  </w:num>
  <w:num w:numId="46">
    <w:abstractNumId w:val="23"/>
  </w:num>
  <w:num w:numId="47">
    <w:abstractNumId w:val="38"/>
  </w:num>
  <w:num w:numId="48">
    <w:abstractNumId w:val="33"/>
  </w:num>
  <w:num w:numId="49">
    <w:abstractNumId w:val="1"/>
  </w:num>
  <w:num w:numId="50">
    <w:abstractNumId w:val="54"/>
  </w:num>
  <w:num w:numId="51">
    <w:abstractNumId w:val="14"/>
  </w:num>
  <w:num w:numId="52">
    <w:abstractNumId w:val="44"/>
  </w:num>
  <w:num w:numId="53">
    <w:abstractNumId w:val="50"/>
  </w:num>
  <w:num w:numId="54">
    <w:abstractNumId w:val="16"/>
  </w:num>
  <w:num w:numId="55">
    <w:abstractNumId w:val="1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Jaroch">
    <w15:presenceInfo w15:providerId="AD" w15:userId="S-1-5-21-1407231236-434170333-1460366250-1128"/>
  </w15:person>
  <w15:person w15:author="Gabriela Puzio">
    <w15:presenceInfo w15:providerId="AD" w15:userId="S-1-5-21-1407231236-434170333-1460366250-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4E"/>
    <w:rsid w:val="00004D62"/>
    <w:rsid w:val="0001653F"/>
    <w:rsid w:val="000168DC"/>
    <w:rsid w:val="000221CC"/>
    <w:rsid w:val="00022843"/>
    <w:rsid w:val="00024438"/>
    <w:rsid w:val="0002508B"/>
    <w:rsid w:val="00035F8B"/>
    <w:rsid w:val="00036793"/>
    <w:rsid w:val="000370C3"/>
    <w:rsid w:val="00040F58"/>
    <w:rsid w:val="00062C7A"/>
    <w:rsid w:val="00063DAD"/>
    <w:rsid w:val="00071E97"/>
    <w:rsid w:val="00075134"/>
    <w:rsid w:val="0008406B"/>
    <w:rsid w:val="00084EAB"/>
    <w:rsid w:val="00085E31"/>
    <w:rsid w:val="000925E0"/>
    <w:rsid w:val="000934CF"/>
    <w:rsid w:val="00094804"/>
    <w:rsid w:val="00095426"/>
    <w:rsid w:val="00097B0C"/>
    <w:rsid w:val="000A0634"/>
    <w:rsid w:val="000A313A"/>
    <w:rsid w:val="000A7B18"/>
    <w:rsid w:val="000B24A0"/>
    <w:rsid w:val="000C4B1A"/>
    <w:rsid w:val="000D30C1"/>
    <w:rsid w:val="000D6361"/>
    <w:rsid w:val="000E43C0"/>
    <w:rsid w:val="000F21D3"/>
    <w:rsid w:val="000F52AD"/>
    <w:rsid w:val="00106B15"/>
    <w:rsid w:val="0011181B"/>
    <w:rsid w:val="00113508"/>
    <w:rsid w:val="00120646"/>
    <w:rsid w:val="00134392"/>
    <w:rsid w:val="00140DFD"/>
    <w:rsid w:val="0014419E"/>
    <w:rsid w:val="00144B8F"/>
    <w:rsid w:val="00150672"/>
    <w:rsid w:val="00150872"/>
    <w:rsid w:val="0016708E"/>
    <w:rsid w:val="00172F51"/>
    <w:rsid w:val="00175D5D"/>
    <w:rsid w:val="00175E38"/>
    <w:rsid w:val="00176482"/>
    <w:rsid w:val="00185D34"/>
    <w:rsid w:val="001910FC"/>
    <w:rsid w:val="001964B0"/>
    <w:rsid w:val="001B4310"/>
    <w:rsid w:val="001C06D6"/>
    <w:rsid w:val="001C0D74"/>
    <w:rsid w:val="001C2873"/>
    <w:rsid w:val="001C56D8"/>
    <w:rsid w:val="001E4776"/>
    <w:rsid w:val="001F512C"/>
    <w:rsid w:val="00204E00"/>
    <w:rsid w:val="00205113"/>
    <w:rsid w:val="00207CCB"/>
    <w:rsid w:val="002273BC"/>
    <w:rsid w:val="00227F03"/>
    <w:rsid w:val="00233DC9"/>
    <w:rsid w:val="00243AB8"/>
    <w:rsid w:val="00247597"/>
    <w:rsid w:val="002534C5"/>
    <w:rsid w:val="0025406C"/>
    <w:rsid w:val="00272601"/>
    <w:rsid w:val="00275D18"/>
    <w:rsid w:val="002850D1"/>
    <w:rsid w:val="00295395"/>
    <w:rsid w:val="002B38F0"/>
    <w:rsid w:val="002D7D3F"/>
    <w:rsid w:val="002E2BA0"/>
    <w:rsid w:val="002F00E1"/>
    <w:rsid w:val="002F4E98"/>
    <w:rsid w:val="002F4EA7"/>
    <w:rsid w:val="00313020"/>
    <w:rsid w:val="0031359F"/>
    <w:rsid w:val="00315CEC"/>
    <w:rsid w:val="00332DFC"/>
    <w:rsid w:val="00341AB8"/>
    <w:rsid w:val="00345409"/>
    <w:rsid w:val="003525B5"/>
    <w:rsid w:val="00367985"/>
    <w:rsid w:val="00367EBC"/>
    <w:rsid w:val="00374932"/>
    <w:rsid w:val="0038205C"/>
    <w:rsid w:val="0038422D"/>
    <w:rsid w:val="003A3322"/>
    <w:rsid w:val="003A3DDD"/>
    <w:rsid w:val="003B32C7"/>
    <w:rsid w:val="003C1F30"/>
    <w:rsid w:val="003C5A62"/>
    <w:rsid w:val="003E1BBD"/>
    <w:rsid w:val="003E628A"/>
    <w:rsid w:val="003F7239"/>
    <w:rsid w:val="0040689F"/>
    <w:rsid w:val="004148BB"/>
    <w:rsid w:val="00422A91"/>
    <w:rsid w:val="00427CA4"/>
    <w:rsid w:val="004342A6"/>
    <w:rsid w:val="004604A1"/>
    <w:rsid w:val="00463E0E"/>
    <w:rsid w:val="00466FC9"/>
    <w:rsid w:val="00480B97"/>
    <w:rsid w:val="004822C3"/>
    <w:rsid w:val="00487740"/>
    <w:rsid w:val="004A19B0"/>
    <w:rsid w:val="004A2EBF"/>
    <w:rsid w:val="004A4F0E"/>
    <w:rsid w:val="004B717E"/>
    <w:rsid w:val="004B7CD3"/>
    <w:rsid w:val="004C43C2"/>
    <w:rsid w:val="004C64CC"/>
    <w:rsid w:val="004E0257"/>
    <w:rsid w:val="004E399E"/>
    <w:rsid w:val="004E3FE3"/>
    <w:rsid w:val="005106B8"/>
    <w:rsid w:val="00513CAD"/>
    <w:rsid w:val="00540A82"/>
    <w:rsid w:val="0054675A"/>
    <w:rsid w:val="005473B3"/>
    <w:rsid w:val="005536C6"/>
    <w:rsid w:val="00555CCD"/>
    <w:rsid w:val="005603EB"/>
    <w:rsid w:val="0056162B"/>
    <w:rsid w:val="005653F1"/>
    <w:rsid w:val="005748FE"/>
    <w:rsid w:val="0058059A"/>
    <w:rsid w:val="0058201D"/>
    <w:rsid w:val="00584749"/>
    <w:rsid w:val="00590FC9"/>
    <w:rsid w:val="00592009"/>
    <w:rsid w:val="005948E3"/>
    <w:rsid w:val="00596192"/>
    <w:rsid w:val="005B600E"/>
    <w:rsid w:val="005C3992"/>
    <w:rsid w:val="005C4C4E"/>
    <w:rsid w:val="005E7A84"/>
    <w:rsid w:val="005F3F55"/>
    <w:rsid w:val="005F51A8"/>
    <w:rsid w:val="006003F4"/>
    <w:rsid w:val="0061073F"/>
    <w:rsid w:val="006123DC"/>
    <w:rsid w:val="00612DCB"/>
    <w:rsid w:val="00614F9D"/>
    <w:rsid w:val="00626370"/>
    <w:rsid w:val="00636B81"/>
    <w:rsid w:val="00690D01"/>
    <w:rsid w:val="00692EC4"/>
    <w:rsid w:val="006A3945"/>
    <w:rsid w:val="006A66BE"/>
    <w:rsid w:val="006B1FA0"/>
    <w:rsid w:val="006C22E2"/>
    <w:rsid w:val="006C5DEB"/>
    <w:rsid w:val="006E332C"/>
    <w:rsid w:val="006E7393"/>
    <w:rsid w:val="006F66EB"/>
    <w:rsid w:val="00700F2B"/>
    <w:rsid w:val="007076F8"/>
    <w:rsid w:val="0071150C"/>
    <w:rsid w:val="00714FFD"/>
    <w:rsid w:val="007339CD"/>
    <w:rsid w:val="00743931"/>
    <w:rsid w:val="00762C16"/>
    <w:rsid w:val="00764779"/>
    <w:rsid w:val="00780433"/>
    <w:rsid w:val="007830DF"/>
    <w:rsid w:val="007861E6"/>
    <w:rsid w:val="007935FD"/>
    <w:rsid w:val="00794644"/>
    <w:rsid w:val="007B1D9C"/>
    <w:rsid w:val="007B2457"/>
    <w:rsid w:val="007C42FB"/>
    <w:rsid w:val="007C4B69"/>
    <w:rsid w:val="007C7B02"/>
    <w:rsid w:val="007D1CAA"/>
    <w:rsid w:val="007D2314"/>
    <w:rsid w:val="007D45B5"/>
    <w:rsid w:val="007D5EAA"/>
    <w:rsid w:val="007D72EC"/>
    <w:rsid w:val="007D7E09"/>
    <w:rsid w:val="007E0985"/>
    <w:rsid w:val="0081528C"/>
    <w:rsid w:val="00817155"/>
    <w:rsid w:val="008247B7"/>
    <w:rsid w:val="00824891"/>
    <w:rsid w:val="008261A0"/>
    <w:rsid w:val="00826DE0"/>
    <w:rsid w:val="00831B9D"/>
    <w:rsid w:val="00833536"/>
    <w:rsid w:val="00837E54"/>
    <w:rsid w:val="00866E9E"/>
    <w:rsid w:val="008717ED"/>
    <w:rsid w:val="00872AF3"/>
    <w:rsid w:val="00874F52"/>
    <w:rsid w:val="008850E4"/>
    <w:rsid w:val="00891AA2"/>
    <w:rsid w:val="00891D62"/>
    <w:rsid w:val="008955B5"/>
    <w:rsid w:val="008D3FB2"/>
    <w:rsid w:val="008D645F"/>
    <w:rsid w:val="008F3737"/>
    <w:rsid w:val="00915B09"/>
    <w:rsid w:val="00916818"/>
    <w:rsid w:val="009218AF"/>
    <w:rsid w:val="00956F3A"/>
    <w:rsid w:val="0096198C"/>
    <w:rsid w:val="00964EA8"/>
    <w:rsid w:val="0096625E"/>
    <w:rsid w:val="00973B6A"/>
    <w:rsid w:val="0097475F"/>
    <w:rsid w:val="00974EC8"/>
    <w:rsid w:val="009763BE"/>
    <w:rsid w:val="0097671C"/>
    <w:rsid w:val="0097724D"/>
    <w:rsid w:val="00992026"/>
    <w:rsid w:val="009C2066"/>
    <w:rsid w:val="009C394E"/>
    <w:rsid w:val="009C5A9A"/>
    <w:rsid w:val="009C5C88"/>
    <w:rsid w:val="009C6CB2"/>
    <w:rsid w:val="009C787E"/>
    <w:rsid w:val="009D2E56"/>
    <w:rsid w:val="00A22CE1"/>
    <w:rsid w:val="00A261B3"/>
    <w:rsid w:val="00A30BC6"/>
    <w:rsid w:val="00A356BD"/>
    <w:rsid w:val="00A42500"/>
    <w:rsid w:val="00A4754E"/>
    <w:rsid w:val="00A607EC"/>
    <w:rsid w:val="00A61AFD"/>
    <w:rsid w:val="00A63560"/>
    <w:rsid w:val="00A65352"/>
    <w:rsid w:val="00A71F08"/>
    <w:rsid w:val="00A94FC4"/>
    <w:rsid w:val="00A95DC0"/>
    <w:rsid w:val="00A95F50"/>
    <w:rsid w:val="00AA1EEC"/>
    <w:rsid w:val="00AB096A"/>
    <w:rsid w:val="00AD0CCB"/>
    <w:rsid w:val="00AE2A70"/>
    <w:rsid w:val="00AF7DE6"/>
    <w:rsid w:val="00B02256"/>
    <w:rsid w:val="00B025D2"/>
    <w:rsid w:val="00B035A1"/>
    <w:rsid w:val="00B03E03"/>
    <w:rsid w:val="00B119BA"/>
    <w:rsid w:val="00B150D3"/>
    <w:rsid w:val="00B302F2"/>
    <w:rsid w:val="00B30E11"/>
    <w:rsid w:val="00B5039F"/>
    <w:rsid w:val="00B50B25"/>
    <w:rsid w:val="00B51F75"/>
    <w:rsid w:val="00B54C94"/>
    <w:rsid w:val="00B57427"/>
    <w:rsid w:val="00B6126E"/>
    <w:rsid w:val="00B64CC8"/>
    <w:rsid w:val="00B66044"/>
    <w:rsid w:val="00B72DB0"/>
    <w:rsid w:val="00B83563"/>
    <w:rsid w:val="00B83893"/>
    <w:rsid w:val="00BA16E0"/>
    <w:rsid w:val="00BA7623"/>
    <w:rsid w:val="00BB70BC"/>
    <w:rsid w:val="00BD3EF1"/>
    <w:rsid w:val="00BE1D79"/>
    <w:rsid w:val="00BE722D"/>
    <w:rsid w:val="00BF6C57"/>
    <w:rsid w:val="00BF7F33"/>
    <w:rsid w:val="00C0330F"/>
    <w:rsid w:val="00C15121"/>
    <w:rsid w:val="00C44384"/>
    <w:rsid w:val="00C46DBE"/>
    <w:rsid w:val="00C61055"/>
    <w:rsid w:val="00C6240C"/>
    <w:rsid w:val="00C75216"/>
    <w:rsid w:val="00C909E5"/>
    <w:rsid w:val="00C90E58"/>
    <w:rsid w:val="00C93D98"/>
    <w:rsid w:val="00CA33C2"/>
    <w:rsid w:val="00CB1623"/>
    <w:rsid w:val="00CC3478"/>
    <w:rsid w:val="00CD323F"/>
    <w:rsid w:val="00CE120A"/>
    <w:rsid w:val="00CE3287"/>
    <w:rsid w:val="00CF42E5"/>
    <w:rsid w:val="00CF519D"/>
    <w:rsid w:val="00D02BC9"/>
    <w:rsid w:val="00D02CAE"/>
    <w:rsid w:val="00D042A5"/>
    <w:rsid w:val="00D04313"/>
    <w:rsid w:val="00D04A78"/>
    <w:rsid w:val="00D061AF"/>
    <w:rsid w:val="00D14F87"/>
    <w:rsid w:val="00D246FB"/>
    <w:rsid w:val="00D37A91"/>
    <w:rsid w:val="00D41D03"/>
    <w:rsid w:val="00D4364F"/>
    <w:rsid w:val="00D465AF"/>
    <w:rsid w:val="00D50A23"/>
    <w:rsid w:val="00D67A5B"/>
    <w:rsid w:val="00D7509F"/>
    <w:rsid w:val="00D7526B"/>
    <w:rsid w:val="00D7548D"/>
    <w:rsid w:val="00D903CB"/>
    <w:rsid w:val="00D91C9C"/>
    <w:rsid w:val="00D93174"/>
    <w:rsid w:val="00D94518"/>
    <w:rsid w:val="00DA5962"/>
    <w:rsid w:val="00DA67AC"/>
    <w:rsid w:val="00DB4385"/>
    <w:rsid w:val="00DB6EE0"/>
    <w:rsid w:val="00DB7128"/>
    <w:rsid w:val="00DC0A2C"/>
    <w:rsid w:val="00DD2B58"/>
    <w:rsid w:val="00DD52F2"/>
    <w:rsid w:val="00DD679F"/>
    <w:rsid w:val="00DD776A"/>
    <w:rsid w:val="00DD7DAB"/>
    <w:rsid w:val="00DE0109"/>
    <w:rsid w:val="00DE3131"/>
    <w:rsid w:val="00DF2F4E"/>
    <w:rsid w:val="00DF4012"/>
    <w:rsid w:val="00E05FDA"/>
    <w:rsid w:val="00E073AC"/>
    <w:rsid w:val="00E1236E"/>
    <w:rsid w:val="00E16429"/>
    <w:rsid w:val="00E20114"/>
    <w:rsid w:val="00E221A3"/>
    <w:rsid w:val="00E44987"/>
    <w:rsid w:val="00E5152A"/>
    <w:rsid w:val="00E529EB"/>
    <w:rsid w:val="00E5575C"/>
    <w:rsid w:val="00E6334B"/>
    <w:rsid w:val="00E64C1C"/>
    <w:rsid w:val="00E70336"/>
    <w:rsid w:val="00E708AB"/>
    <w:rsid w:val="00E72D87"/>
    <w:rsid w:val="00E85008"/>
    <w:rsid w:val="00E9660F"/>
    <w:rsid w:val="00EA7F3E"/>
    <w:rsid w:val="00EB78ED"/>
    <w:rsid w:val="00ED2CD6"/>
    <w:rsid w:val="00ED50B1"/>
    <w:rsid w:val="00ED541B"/>
    <w:rsid w:val="00ED62BB"/>
    <w:rsid w:val="00EE2101"/>
    <w:rsid w:val="00EF235E"/>
    <w:rsid w:val="00F004B2"/>
    <w:rsid w:val="00F0522E"/>
    <w:rsid w:val="00F1181A"/>
    <w:rsid w:val="00F156D5"/>
    <w:rsid w:val="00F25D76"/>
    <w:rsid w:val="00F26D12"/>
    <w:rsid w:val="00F37373"/>
    <w:rsid w:val="00F50641"/>
    <w:rsid w:val="00F56930"/>
    <w:rsid w:val="00F57FFA"/>
    <w:rsid w:val="00F64D51"/>
    <w:rsid w:val="00F7401F"/>
    <w:rsid w:val="00F854F9"/>
    <w:rsid w:val="00F949DB"/>
    <w:rsid w:val="00FA17EB"/>
    <w:rsid w:val="00FA3729"/>
    <w:rsid w:val="00FA6525"/>
    <w:rsid w:val="00FB1477"/>
    <w:rsid w:val="00FB7CC9"/>
    <w:rsid w:val="00FD6527"/>
    <w:rsid w:val="00FD7840"/>
    <w:rsid w:val="00FE6674"/>
    <w:rsid w:val="00FF292E"/>
    <w:rsid w:val="00FF6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7C2CF3"/>
  <w15:chartTrackingRefBased/>
  <w15:docId w15:val="{103A5C4C-04CD-403C-963A-55C01266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C394E"/>
    <w:pPr>
      <w:widowControl w:val="0"/>
      <w:autoSpaceDE w:val="0"/>
      <w:autoSpaceDN w:val="0"/>
      <w:spacing w:after="0" w:line="240" w:lineRule="auto"/>
    </w:pPr>
    <w:rPr>
      <w:rFonts w:ascii="Trebuchet MS" w:eastAsia="Trebuchet MS" w:hAnsi="Trebuchet MS" w:cs="Trebuchet MS"/>
      <w:lang w:val="fr-FR" w:eastAsia="fr-FR" w:bidi="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C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9C394E"/>
  </w:style>
  <w:style w:type="character" w:customStyle="1" w:styleId="TekstpodstawowyZnak">
    <w:name w:val="Tekst podstawowy Znak"/>
    <w:basedOn w:val="Domylnaczcionkaakapitu"/>
    <w:link w:val="Tekstpodstawowy"/>
    <w:uiPriority w:val="1"/>
    <w:rsid w:val="009C394E"/>
    <w:rPr>
      <w:rFonts w:ascii="Trebuchet MS" w:eastAsia="Trebuchet MS" w:hAnsi="Trebuchet MS" w:cs="Trebuchet MS"/>
      <w:lang w:val="fr-FR" w:eastAsia="fr-FR" w:bidi="fr-FR"/>
    </w:rPr>
  </w:style>
  <w:style w:type="paragraph" w:styleId="Akapitzlist">
    <w:name w:val="List Paragraph"/>
    <w:basedOn w:val="Normalny"/>
    <w:uiPriority w:val="1"/>
    <w:qFormat/>
    <w:rsid w:val="009C394E"/>
    <w:pPr>
      <w:ind w:left="538" w:right="38" w:hanging="360"/>
      <w:jc w:val="both"/>
    </w:pPr>
  </w:style>
  <w:style w:type="paragraph" w:customStyle="1" w:styleId="TableParagraph">
    <w:name w:val="Table Paragraph"/>
    <w:basedOn w:val="Normalny"/>
    <w:uiPriority w:val="1"/>
    <w:qFormat/>
    <w:rsid w:val="009C394E"/>
  </w:style>
  <w:style w:type="paragraph" w:styleId="Nagwek">
    <w:name w:val="header"/>
    <w:basedOn w:val="Normalny"/>
    <w:link w:val="NagwekZnak"/>
    <w:uiPriority w:val="99"/>
    <w:unhideWhenUsed/>
    <w:rsid w:val="00E70336"/>
    <w:pPr>
      <w:tabs>
        <w:tab w:val="center" w:pos="4536"/>
        <w:tab w:val="right" w:pos="9072"/>
      </w:tabs>
    </w:pPr>
  </w:style>
  <w:style w:type="character" w:customStyle="1" w:styleId="NagwekZnak">
    <w:name w:val="Nagłówek Znak"/>
    <w:basedOn w:val="Domylnaczcionkaakapitu"/>
    <w:link w:val="Nagwek"/>
    <w:uiPriority w:val="99"/>
    <w:rsid w:val="00E70336"/>
    <w:rPr>
      <w:rFonts w:ascii="Trebuchet MS" w:eastAsia="Trebuchet MS" w:hAnsi="Trebuchet MS" w:cs="Trebuchet MS"/>
      <w:lang w:val="fr-FR" w:eastAsia="fr-FR" w:bidi="fr-FR"/>
    </w:rPr>
  </w:style>
  <w:style w:type="paragraph" w:styleId="Stopka">
    <w:name w:val="footer"/>
    <w:basedOn w:val="Normalny"/>
    <w:link w:val="StopkaZnak"/>
    <w:uiPriority w:val="99"/>
    <w:unhideWhenUsed/>
    <w:rsid w:val="00E70336"/>
    <w:pPr>
      <w:tabs>
        <w:tab w:val="center" w:pos="4536"/>
        <w:tab w:val="right" w:pos="9072"/>
      </w:tabs>
    </w:pPr>
  </w:style>
  <w:style w:type="character" w:customStyle="1" w:styleId="StopkaZnak">
    <w:name w:val="Stopka Znak"/>
    <w:basedOn w:val="Domylnaczcionkaakapitu"/>
    <w:link w:val="Stopka"/>
    <w:uiPriority w:val="99"/>
    <w:rsid w:val="00E70336"/>
    <w:rPr>
      <w:rFonts w:ascii="Trebuchet MS" w:eastAsia="Trebuchet MS" w:hAnsi="Trebuchet MS" w:cs="Trebuchet MS"/>
      <w:lang w:val="fr-FR" w:eastAsia="fr-FR" w:bidi="fr-FR"/>
    </w:rPr>
  </w:style>
  <w:style w:type="character" w:styleId="Odwoaniedokomentarza">
    <w:name w:val="annotation reference"/>
    <w:basedOn w:val="Domylnaczcionkaakapitu"/>
    <w:uiPriority w:val="99"/>
    <w:semiHidden/>
    <w:unhideWhenUsed/>
    <w:rsid w:val="0002508B"/>
    <w:rPr>
      <w:sz w:val="16"/>
      <w:szCs w:val="16"/>
    </w:rPr>
  </w:style>
  <w:style w:type="paragraph" w:styleId="Tekstkomentarza">
    <w:name w:val="annotation text"/>
    <w:basedOn w:val="Normalny"/>
    <w:link w:val="TekstkomentarzaZnak"/>
    <w:uiPriority w:val="99"/>
    <w:unhideWhenUsed/>
    <w:rsid w:val="0002508B"/>
    <w:rPr>
      <w:sz w:val="20"/>
      <w:szCs w:val="20"/>
    </w:rPr>
  </w:style>
  <w:style w:type="character" w:customStyle="1" w:styleId="TekstkomentarzaZnak">
    <w:name w:val="Tekst komentarza Znak"/>
    <w:basedOn w:val="Domylnaczcionkaakapitu"/>
    <w:link w:val="Tekstkomentarza"/>
    <w:uiPriority w:val="99"/>
    <w:rsid w:val="0002508B"/>
    <w:rPr>
      <w:rFonts w:ascii="Trebuchet MS" w:eastAsia="Trebuchet MS" w:hAnsi="Trebuchet MS" w:cs="Trebuchet MS"/>
      <w:sz w:val="20"/>
      <w:szCs w:val="20"/>
      <w:lang w:val="fr-FR" w:eastAsia="fr-FR" w:bidi="fr-FR"/>
    </w:rPr>
  </w:style>
  <w:style w:type="paragraph" w:styleId="Tematkomentarza">
    <w:name w:val="annotation subject"/>
    <w:basedOn w:val="Tekstkomentarza"/>
    <w:next w:val="Tekstkomentarza"/>
    <w:link w:val="TematkomentarzaZnak"/>
    <w:uiPriority w:val="99"/>
    <w:unhideWhenUsed/>
    <w:rsid w:val="0002508B"/>
    <w:rPr>
      <w:b/>
      <w:bCs/>
    </w:rPr>
  </w:style>
  <w:style w:type="character" w:customStyle="1" w:styleId="TematkomentarzaZnak">
    <w:name w:val="Temat komentarza Znak"/>
    <w:basedOn w:val="TekstkomentarzaZnak"/>
    <w:link w:val="Tematkomentarza"/>
    <w:uiPriority w:val="99"/>
    <w:rsid w:val="0002508B"/>
    <w:rPr>
      <w:rFonts w:ascii="Trebuchet MS" w:eastAsia="Trebuchet MS" w:hAnsi="Trebuchet MS" w:cs="Trebuchet MS"/>
      <w:b/>
      <w:bCs/>
      <w:sz w:val="20"/>
      <w:szCs w:val="20"/>
      <w:lang w:val="fr-FR" w:eastAsia="fr-FR" w:bidi="fr-FR"/>
    </w:rPr>
  </w:style>
  <w:style w:type="paragraph" w:styleId="Tekstdymka">
    <w:name w:val="Balloon Text"/>
    <w:basedOn w:val="Normalny"/>
    <w:link w:val="TekstdymkaZnak"/>
    <w:uiPriority w:val="99"/>
    <w:semiHidden/>
    <w:unhideWhenUsed/>
    <w:rsid w:val="000250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508B"/>
    <w:rPr>
      <w:rFonts w:ascii="Segoe UI" w:eastAsia="Trebuchet MS" w:hAnsi="Segoe UI" w:cs="Segoe UI"/>
      <w:sz w:val="18"/>
      <w:szCs w:val="18"/>
      <w:lang w:val="fr-FR" w:eastAsia="fr-FR" w:bidi="fr-FR"/>
    </w:rPr>
  </w:style>
  <w:style w:type="paragraph" w:styleId="Poprawka">
    <w:name w:val="Revision"/>
    <w:hidden/>
    <w:uiPriority w:val="99"/>
    <w:semiHidden/>
    <w:rsid w:val="001910FC"/>
    <w:pPr>
      <w:spacing w:after="0" w:line="240" w:lineRule="auto"/>
    </w:pPr>
    <w:rPr>
      <w:rFonts w:ascii="Trebuchet MS" w:eastAsia="Trebuchet MS" w:hAnsi="Trebuchet MS" w:cs="Trebuchet MS"/>
      <w:lang w:val="fr-FR" w:eastAsia="fr-FR" w:bidi="fr-FR"/>
    </w:rPr>
  </w:style>
  <w:style w:type="paragraph" w:styleId="Lista">
    <w:name w:val="List"/>
    <w:basedOn w:val="Normalny"/>
    <w:uiPriority w:val="99"/>
    <w:semiHidden/>
    <w:unhideWhenUsed/>
    <w:rsid w:val="00D903CB"/>
    <w:pPr>
      <w:ind w:left="360" w:hanging="360"/>
      <w:contextualSpacing/>
    </w:pPr>
  </w:style>
  <w:style w:type="paragraph" w:styleId="Lista-kontynuacja3">
    <w:name w:val="List Continue 3"/>
    <w:basedOn w:val="Normalny"/>
    <w:uiPriority w:val="99"/>
    <w:semiHidden/>
    <w:unhideWhenUsed/>
    <w:rsid w:val="00D903CB"/>
    <w:pPr>
      <w:spacing w:after="120"/>
      <w:ind w:left="1080"/>
      <w:contextualSpacing/>
    </w:pPr>
  </w:style>
  <w:style w:type="paragraph" w:styleId="Cytat">
    <w:name w:val="Quote"/>
    <w:basedOn w:val="Normalny"/>
    <w:next w:val="Normalny"/>
    <w:link w:val="CytatZnak"/>
    <w:uiPriority w:val="29"/>
    <w:qFormat/>
    <w:rsid w:val="00D903CB"/>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D903CB"/>
    <w:rPr>
      <w:rFonts w:ascii="Trebuchet MS" w:eastAsia="Trebuchet MS" w:hAnsi="Trebuchet MS" w:cs="Trebuchet MS"/>
      <w:i/>
      <w:iCs/>
      <w:color w:val="404040" w:themeColor="text1" w:themeTint="B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6208">
      <w:bodyDiv w:val="1"/>
      <w:marLeft w:val="0"/>
      <w:marRight w:val="0"/>
      <w:marTop w:val="0"/>
      <w:marBottom w:val="0"/>
      <w:divBdr>
        <w:top w:val="none" w:sz="0" w:space="0" w:color="auto"/>
        <w:left w:val="none" w:sz="0" w:space="0" w:color="auto"/>
        <w:bottom w:val="none" w:sz="0" w:space="0" w:color="auto"/>
        <w:right w:val="none" w:sz="0" w:space="0" w:color="auto"/>
      </w:divBdr>
    </w:div>
    <w:div w:id="294676967">
      <w:bodyDiv w:val="1"/>
      <w:marLeft w:val="0"/>
      <w:marRight w:val="0"/>
      <w:marTop w:val="0"/>
      <w:marBottom w:val="0"/>
      <w:divBdr>
        <w:top w:val="none" w:sz="0" w:space="0" w:color="auto"/>
        <w:left w:val="none" w:sz="0" w:space="0" w:color="auto"/>
        <w:bottom w:val="none" w:sz="0" w:space="0" w:color="auto"/>
        <w:right w:val="none" w:sz="0" w:space="0" w:color="auto"/>
      </w:divBdr>
    </w:div>
    <w:div w:id="309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5EAB-698F-4994-968C-2C77FF7D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10347</Words>
  <Characters>62087</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Jaroch</cp:lastModifiedBy>
  <cp:revision>10</cp:revision>
  <cp:lastPrinted>1899-12-31T23:00:00Z</cp:lastPrinted>
  <dcterms:created xsi:type="dcterms:W3CDTF">1899-12-31T23:00:00Z</dcterms:created>
  <dcterms:modified xsi:type="dcterms:W3CDTF">2023-12-06T10:15:00Z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a1f12d86f15c6e90c9de8450e69aaa790cd49a95bd70c381b44598375bf59df7</vt:lpwstr>
  </property>
</Properties>
</file>