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pPr w:leftFromText="180" w:rightFromText="180" w:vertAnchor="text" w:tblpXSpec="center" w:tblpY="1"/>
        <w:tblOverlap w:val="never"/>
        <w:tblW w:w="0" w:type="auto"/>
        <w:jc w:val="center"/>
        <w:tblLook w:val="04A0" w:firstRow="1" w:lastRow="0" w:firstColumn="1" w:lastColumn="0" w:noHBand="0" w:noVBand="1"/>
      </w:tblPr>
      <w:tblGrid>
        <w:gridCol w:w="1696"/>
        <w:gridCol w:w="5529"/>
        <w:gridCol w:w="5725"/>
        <w:tblGridChange w:id="0">
          <w:tblGrid>
            <w:gridCol w:w="1696"/>
            <w:gridCol w:w="2620"/>
            <w:gridCol w:w="2909"/>
            <w:gridCol w:w="1408"/>
            <w:gridCol w:w="4317"/>
          </w:tblGrid>
        </w:tblGridChange>
      </w:tblGrid>
      <w:tr w:rsidR="00A753FB" w:rsidRPr="00C67F91" w14:paraId="5D401A6E" w14:textId="77777777" w:rsidTr="00E167F0">
        <w:trPr>
          <w:jc w:val="center"/>
        </w:trPr>
        <w:tc>
          <w:tcPr>
            <w:tcW w:w="1696" w:type="dxa"/>
            <w:tcBorders>
              <w:tl2br w:val="single" w:sz="4" w:space="0" w:color="auto"/>
              <w:tr2bl w:val="single" w:sz="4" w:space="0" w:color="auto"/>
            </w:tcBorders>
            <w:vAlign w:val="center"/>
          </w:tcPr>
          <w:p w14:paraId="6DDD1D11" w14:textId="77777777" w:rsidR="00A753FB" w:rsidRPr="00C67F91" w:rsidRDefault="00A753FB" w:rsidP="00C92DE8">
            <w:pPr>
              <w:jc w:val="center"/>
              <w:rPr>
                <w:rFonts w:ascii="Arial" w:hAnsi="Arial" w:cs="Arial"/>
                <w:sz w:val="20"/>
                <w:szCs w:val="20"/>
              </w:rPr>
            </w:pPr>
          </w:p>
        </w:tc>
        <w:tc>
          <w:tcPr>
            <w:tcW w:w="5529" w:type="dxa"/>
            <w:shd w:val="clear" w:color="auto" w:fill="E7E6E6" w:themeFill="background2"/>
            <w:vAlign w:val="center"/>
          </w:tcPr>
          <w:p w14:paraId="56B0F8D4" w14:textId="77777777" w:rsidR="00A753FB" w:rsidRPr="00C67F91" w:rsidRDefault="00C92DE8" w:rsidP="00C92DE8">
            <w:pPr>
              <w:pStyle w:val="Nagwek1"/>
              <w:framePr w:hSpace="0" w:wrap="auto" w:vAnchor="margin" w:xAlign="left" w:yAlign="inline"/>
              <w:suppressOverlap w:val="0"/>
              <w:outlineLvl w:val="0"/>
              <w:rPr>
                <w:lang w:val="fr-FR"/>
              </w:rPr>
            </w:pPr>
            <w:r w:rsidRPr="00C67F91">
              <w:rPr>
                <w:lang w:val="fr-FR"/>
              </w:rPr>
              <w:t>Version française</w:t>
            </w:r>
          </w:p>
        </w:tc>
        <w:tc>
          <w:tcPr>
            <w:tcW w:w="5725" w:type="dxa"/>
            <w:shd w:val="clear" w:color="auto" w:fill="E7E6E6" w:themeFill="background2"/>
            <w:vAlign w:val="center"/>
          </w:tcPr>
          <w:p w14:paraId="5E46CD55" w14:textId="77777777" w:rsidR="00A753FB" w:rsidRPr="00C67F91" w:rsidRDefault="00C92DE8" w:rsidP="00C92DE8">
            <w:pPr>
              <w:jc w:val="center"/>
              <w:rPr>
                <w:rFonts w:ascii="Arial" w:hAnsi="Arial" w:cs="Arial"/>
                <w:b/>
                <w:sz w:val="20"/>
                <w:szCs w:val="20"/>
                <w:lang w:val="pl-PL"/>
              </w:rPr>
            </w:pPr>
            <w:r w:rsidRPr="00C67F91">
              <w:rPr>
                <w:rFonts w:ascii="Arial" w:hAnsi="Arial" w:cs="Arial"/>
                <w:b/>
                <w:sz w:val="20"/>
                <w:szCs w:val="20"/>
                <w:lang w:val="pl-PL"/>
              </w:rPr>
              <w:t>Wersja polska</w:t>
            </w:r>
          </w:p>
        </w:tc>
      </w:tr>
      <w:tr w:rsidR="0064601B" w:rsidRPr="00711FC1" w14:paraId="4458E2B5" w14:textId="77777777" w:rsidTr="005F42BF">
        <w:trPr>
          <w:jc w:val="center"/>
        </w:trPr>
        <w:tc>
          <w:tcPr>
            <w:tcW w:w="12950" w:type="dxa"/>
            <w:gridSpan w:val="3"/>
            <w:shd w:val="clear" w:color="auto" w:fill="E7E6E6" w:themeFill="background2"/>
            <w:vAlign w:val="center"/>
          </w:tcPr>
          <w:p w14:paraId="7F42E505" w14:textId="77777777" w:rsidR="0064601B" w:rsidRPr="0051053E" w:rsidRDefault="00F156BC" w:rsidP="0064601B">
            <w:pPr>
              <w:jc w:val="center"/>
              <w:rPr>
                <w:rFonts w:ascii="Arial" w:hAnsi="Arial" w:cs="Arial"/>
                <w:b/>
                <w:sz w:val="20"/>
                <w:szCs w:val="20"/>
                <w:lang w:val="fr-FR"/>
              </w:rPr>
            </w:pPr>
            <w:r>
              <w:rPr>
                <w:rFonts w:ascii="Arial" w:hAnsi="Arial" w:cs="Arial"/>
                <w:b/>
                <w:bCs/>
                <w:w w:val="105"/>
                <w:sz w:val="20"/>
                <w:szCs w:val="20"/>
                <w:lang w:val="fr-FR"/>
              </w:rPr>
              <w:t>Modification du</w:t>
            </w:r>
            <w:r w:rsidR="00927607" w:rsidRPr="0051053E">
              <w:rPr>
                <w:rFonts w:ascii="Arial" w:hAnsi="Arial" w:cs="Arial"/>
                <w:b/>
                <w:bCs/>
                <w:w w:val="105"/>
                <w:sz w:val="20"/>
                <w:szCs w:val="20"/>
                <w:lang w:val="fr-FR"/>
              </w:rPr>
              <w:t xml:space="preserve"> t</w:t>
            </w:r>
            <w:r w:rsidR="0064601B" w:rsidRPr="0051053E">
              <w:rPr>
                <w:rFonts w:ascii="Arial" w:hAnsi="Arial" w:cs="Arial"/>
                <w:b/>
                <w:bCs/>
                <w:w w:val="105"/>
                <w:sz w:val="20"/>
                <w:szCs w:val="20"/>
                <w:lang w:val="fr-FR"/>
              </w:rPr>
              <w:t>itre du</w:t>
            </w:r>
            <w:r w:rsidR="0064601B" w:rsidRPr="0051053E">
              <w:rPr>
                <w:rFonts w:ascii="Arial" w:hAnsi="Arial" w:cs="Arial"/>
                <w:b/>
                <w:bCs/>
                <w:w w:val="105"/>
                <w:sz w:val="20"/>
                <w:szCs w:val="20"/>
                <w:lang w:val="fr-FR"/>
                <w:rPrChange w:id="1" w:author="Unknown">
                  <w:rPr>
                    <w:rFonts w:ascii="Arial" w:hAnsi="Arial" w:cs="Arial"/>
                    <w:b/>
                    <w:bCs/>
                    <w:w w:val="105"/>
                    <w:sz w:val="20"/>
                    <w:szCs w:val="20"/>
                  </w:rPr>
                </w:rPrChange>
              </w:rPr>
              <w:t xml:space="preserve"> / </w:t>
            </w:r>
            <w:proofErr w:type="spellStart"/>
            <w:r w:rsidR="00927607" w:rsidRPr="0051053E">
              <w:rPr>
                <w:rFonts w:ascii="Arial" w:hAnsi="Arial" w:cs="Arial"/>
                <w:b/>
                <w:bCs/>
                <w:w w:val="105"/>
                <w:sz w:val="20"/>
                <w:szCs w:val="20"/>
                <w:lang w:val="fr-FR"/>
                <w:rPrChange w:id="2" w:author="Unknown">
                  <w:rPr>
                    <w:rFonts w:ascii="Arial" w:hAnsi="Arial" w:cs="Arial"/>
                    <w:b/>
                    <w:bCs/>
                    <w:w w:val="105"/>
                    <w:sz w:val="20"/>
                    <w:szCs w:val="20"/>
                  </w:rPr>
                </w:rPrChange>
              </w:rPr>
              <w:t>zmiana</w:t>
            </w:r>
            <w:proofErr w:type="spellEnd"/>
            <w:r w:rsidR="00927607" w:rsidRPr="0051053E">
              <w:rPr>
                <w:rFonts w:ascii="Arial" w:hAnsi="Arial" w:cs="Arial"/>
                <w:b/>
                <w:bCs/>
                <w:w w:val="105"/>
                <w:sz w:val="20"/>
                <w:szCs w:val="20"/>
                <w:lang w:val="fr-FR"/>
                <w:rPrChange w:id="3" w:author="Unknown">
                  <w:rPr>
                    <w:rFonts w:ascii="Arial" w:hAnsi="Arial" w:cs="Arial"/>
                    <w:b/>
                    <w:bCs/>
                    <w:w w:val="105"/>
                    <w:sz w:val="20"/>
                    <w:szCs w:val="20"/>
                  </w:rPr>
                </w:rPrChange>
              </w:rPr>
              <w:t xml:space="preserve"> </w:t>
            </w:r>
            <w:proofErr w:type="spellStart"/>
            <w:r w:rsidR="0064601B" w:rsidRPr="0051053E">
              <w:rPr>
                <w:rFonts w:ascii="Arial" w:hAnsi="Arial" w:cs="Arial"/>
                <w:b/>
                <w:bCs/>
                <w:w w:val="105"/>
                <w:sz w:val="20"/>
                <w:szCs w:val="20"/>
                <w:lang w:val="fr-FR"/>
                <w:rPrChange w:id="4" w:author="Unknown">
                  <w:rPr>
                    <w:rFonts w:ascii="Arial" w:hAnsi="Arial" w:cs="Arial"/>
                    <w:b/>
                    <w:bCs/>
                    <w:w w:val="105"/>
                    <w:sz w:val="20"/>
                    <w:szCs w:val="20"/>
                  </w:rPr>
                </w:rPrChange>
              </w:rPr>
              <w:t>tytuł</w:t>
            </w:r>
            <w:r w:rsidR="00927607" w:rsidRPr="0051053E">
              <w:rPr>
                <w:rFonts w:ascii="Arial" w:hAnsi="Arial" w:cs="Arial"/>
                <w:b/>
                <w:bCs/>
                <w:w w:val="105"/>
                <w:sz w:val="20"/>
                <w:szCs w:val="20"/>
                <w:lang w:val="fr-FR"/>
                <w:rPrChange w:id="5" w:author="Unknown">
                  <w:rPr>
                    <w:rFonts w:ascii="Arial" w:hAnsi="Arial" w:cs="Arial"/>
                    <w:b/>
                    <w:bCs/>
                    <w:w w:val="105"/>
                    <w:sz w:val="20"/>
                    <w:szCs w:val="20"/>
                  </w:rPr>
                </w:rPrChange>
              </w:rPr>
              <w:t>u</w:t>
            </w:r>
            <w:proofErr w:type="spellEnd"/>
            <w:r w:rsidR="0064601B" w:rsidRPr="0051053E">
              <w:rPr>
                <w:rFonts w:ascii="Arial" w:hAnsi="Arial" w:cs="Arial"/>
                <w:b/>
                <w:bCs/>
                <w:w w:val="105"/>
                <w:sz w:val="20"/>
                <w:szCs w:val="20"/>
                <w:lang w:val="fr-FR"/>
                <w:rPrChange w:id="6" w:author="Unknown">
                  <w:rPr>
                    <w:rFonts w:ascii="Arial" w:hAnsi="Arial" w:cs="Arial"/>
                    <w:b/>
                    <w:bCs/>
                    <w:w w:val="105"/>
                    <w:sz w:val="20"/>
                    <w:szCs w:val="20"/>
                  </w:rPr>
                </w:rPrChange>
              </w:rPr>
              <w:t xml:space="preserve"> § 5</w:t>
            </w:r>
          </w:p>
        </w:tc>
      </w:tr>
      <w:tr w:rsidR="00A753FB" w:rsidRPr="00C67F91" w14:paraId="5F09674D" w14:textId="77777777" w:rsidTr="00C40E78">
        <w:trPr>
          <w:jc w:val="center"/>
        </w:trPr>
        <w:tc>
          <w:tcPr>
            <w:tcW w:w="1696" w:type="dxa"/>
            <w:shd w:val="clear" w:color="auto" w:fill="FFFFFF" w:themeFill="background1"/>
            <w:vAlign w:val="center"/>
          </w:tcPr>
          <w:p w14:paraId="20FE1731" w14:textId="77777777" w:rsidR="00A753FB" w:rsidRPr="00C67F91" w:rsidRDefault="00C92DE8" w:rsidP="00C92DE8">
            <w:pPr>
              <w:pStyle w:val="Nagwek1"/>
              <w:framePr w:hSpace="0" w:wrap="auto" w:vAnchor="margin" w:xAlign="left" w:yAlign="inline"/>
              <w:suppressOverlap w:val="0"/>
              <w:outlineLvl w:val="0"/>
            </w:pPr>
            <w:r w:rsidRPr="00C67F91">
              <w:rPr>
                <w:lang w:val="fr-FR"/>
              </w:rPr>
              <w:t>Ancien</w:t>
            </w:r>
            <w:r w:rsidR="00B87BDA">
              <w:rPr>
                <w:lang w:val="fr-FR"/>
              </w:rPr>
              <w:t>ne</w:t>
            </w:r>
            <w:r w:rsidRPr="00C67F91">
              <w:rPr>
                <w:lang w:val="fr-FR"/>
              </w:rPr>
              <w:t xml:space="preserve"> version</w:t>
            </w:r>
            <w:r w:rsidR="003D1C1E" w:rsidRPr="00C67F91">
              <w:t xml:space="preserve"> / </w:t>
            </w:r>
            <w:r w:rsidRPr="00C67F91">
              <w:rPr>
                <w:lang w:val="pl-PL"/>
              </w:rPr>
              <w:t>stara wersja</w:t>
            </w:r>
          </w:p>
        </w:tc>
        <w:tc>
          <w:tcPr>
            <w:tcW w:w="5529" w:type="dxa"/>
            <w:vAlign w:val="center"/>
          </w:tcPr>
          <w:p w14:paraId="4ECC79AF" w14:textId="77777777" w:rsidR="00A753FB" w:rsidRPr="0051053E" w:rsidRDefault="00A753FB" w:rsidP="00C92DE8">
            <w:pPr>
              <w:jc w:val="both"/>
              <w:rPr>
                <w:rFonts w:ascii="Arial" w:hAnsi="Arial" w:cs="Arial"/>
                <w:sz w:val="20"/>
                <w:szCs w:val="20"/>
                <w:lang w:val="fr-FR"/>
              </w:rPr>
            </w:pPr>
            <w:r w:rsidRPr="0051053E">
              <w:rPr>
                <w:rFonts w:ascii="Arial" w:hAnsi="Arial" w:cs="Arial"/>
                <w:bCs/>
                <w:w w:val="105"/>
                <w:sz w:val="20"/>
                <w:szCs w:val="20"/>
                <w:lang w:val="fr-FR"/>
              </w:rPr>
              <w:t xml:space="preserve">§ 5. </w:t>
            </w:r>
            <w:r w:rsidRPr="0051053E">
              <w:rPr>
                <w:rFonts w:ascii="Arial" w:hAnsi="Arial" w:cs="Arial"/>
                <w:sz w:val="20"/>
                <w:szCs w:val="20"/>
                <w:lang w:val="fr-FR"/>
              </w:rPr>
              <w:t>ADHESION DE LA CHAMBRE</w:t>
            </w:r>
          </w:p>
        </w:tc>
        <w:tc>
          <w:tcPr>
            <w:tcW w:w="5725" w:type="dxa"/>
            <w:vAlign w:val="center"/>
          </w:tcPr>
          <w:p w14:paraId="156501F9" w14:textId="77777777" w:rsidR="00A753FB" w:rsidRPr="00C67F91" w:rsidRDefault="00A753FB" w:rsidP="00C92DE8">
            <w:pPr>
              <w:jc w:val="both"/>
              <w:rPr>
                <w:rFonts w:ascii="Arial" w:hAnsi="Arial" w:cs="Arial"/>
                <w:sz w:val="20"/>
                <w:szCs w:val="20"/>
                <w:lang w:val="pl-PL"/>
              </w:rPr>
            </w:pPr>
            <w:r w:rsidRPr="00C67F91">
              <w:rPr>
                <w:rFonts w:ascii="Arial" w:hAnsi="Arial" w:cs="Arial"/>
                <w:bCs/>
                <w:w w:val="105"/>
                <w:sz w:val="20"/>
                <w:szCs w:val="20"/>
                <w:lang w:val="pl-PL"/>
              </w:rPr>
              <w:t xml:space="preserve">§ 5. </w:t>
            </w:r>
            <w:r w:rsidRPr="00C67F91">
              <w:rPr>
                <w:rFonts w:ascii="Arial" w:hAnsi="Arial" w:cs="Arial"/>
                <w:sz w:val="20"/>
                <w:szCs w:val="20"/>
                <w:lang w:val="pl-PL"/>
              </w:rPr>
              <w:t>CZŁONKOSTWO IZBY W ORGANIZACJACH</w:t>
            </w:r>
          </w:p>
        </w:tc>
      </w:tr>
      <w:tr w:rsidR="00A753FB" w:rsidRPr="00927607" w14:paraId="2DC41D43" w14:textId="77777777" w:rsidTr="00C40E78">
        <w:trPr>
          <w:jc w:val="center"/>
        </w:trPr>
        <w:tc>
          <w:tcPr>
            <w:tcW w:w="1696" w:type="dxa"/>
            <w:shd w:val="clear" w:color="auto" w:fill="FFFFFF" w:themeFill="background1"/>
            <w:vAlign w:val="center"/>
          </w:tcPr>
          <w:p w14:paraId="06CCD782" w14:textId="77777777" w:rsidR="00A753FB" w:rsidRPr="00C67F91" w:rsidRDefault="00C92DE8" w:rsidP="00C92DE8">
            <w:pPr>
              <w:jc w:val="center"/>
              <w:rPr>
                <w:rFonts w:ascii="Arial" w:hAnsi="Arial" w:cs="Arial"/>
                <w:b/>
                <w:sz w:val="20"/>
                <w:szCs w:val="20"/>
              </w:rPr>
            </w:pPr>
            <w:r w:rsidRPr="00C67F91">
              <w:rPr>
                <w:rFonts w:ascii="Arial" w:hAnsi="Arial" w:cs="Arial"/>
                <w:b/>
                <w:sz w:val="20"/>
                <w:szCs w:val="20"/>
              </w:rPr>
              <w:t xml:space="preserve">Nouvelle version / </w:t>
            </w:r>
            <w:r w:rsidRPr="00C67F91">
              <w:rPr>
                <w:rFonts w:ascii="Arial" w:hAnsi="Arial" w:cs="Arial"/>
                <w:b/>
                <w:sz w:val="20"/>
                <w:szCs w:val="20"/>
                <w:lang w:val="pl-PL"/>
              </w:rPr>
              <w:t>nowa wersja</w:t>
            </w:r>
          </w:p>
        </w:tc>
        <w:tc>
          <w:tcPr>
            <w:tcW w:w="5529" w:type="dxa"/>
            <w:shd w:val="clear" w:color="auto" w:fill="FFFFFF" w:themeFill="background1"/>
            <w:vAlign w:val="center"/>
          </w:tcPr>
          <w:p w14:paraId="7B74443B" w14:textId="77777777" w:rsidR="00A753FB" w:rsidRPr="0051053E" w:rsidRDefault="00A753FB" w:rsidP="00C92DE8">
            <w:pPr>
              <w:jc w:val="both"/>
              <w:rPr>
                <w:rFonts w:ascii="Arial" w:hAnsi="Arial" w:cs="Arial"/>
                <w:sz w:val="20"/>
                <w:szCs w:val="20"/>
                <w:lang w:val="fr-FR"/>
              </w:rPr>
            </w:pPr>
            <w:r w:rsidRPr="0051053E">
              <w:rPr>
                <w:rFonts w:ascii="Arial" w:hAnsi="Arial" w:cs="Arial"/>
                <w:bCs/>
                <w:w w:val="105"/>
                <w:sz w:val="20"/>
                <w:szCs w:val="20"/>
                <w:lang w:val="fr-FR"/>
              </w:rPr>
              <w:t xml:space="preserve">§ 5. </w:t>
            </w:r>
            <w:r w:rsidRPr="0051053E">
              <w:rPr>
                <w:rFonts w:ascii="Arial" w:hAnsi="Arial" w:cs="Arial"/>
                <w:sz w:val="20"/>
                <w:szCs w:val="20"/>
                <w:lang w:val="fr-FR"/>
              </w:rPr>
              <w:t xml:space="preserve">ADHESION DE LA CHAMBRE </w:t>
            </w:r>
            <w:ins w:id="7" w:author="Unknown">
              <w:r w:rsidRPr="007A7EE8">
                <w:rPr>
                  <w:rFonts w:ascii="Arial" w:hAnsi="Arial" w:cs="Arial"/>
                  <w:sz w:val="20"/>
                  <w:szCs w:val="20"/>
                  <w:lang w:val="fr-FR"/>
                </w:rPr>
                <w:t>AUX ORGANISATIONS</w:t>
              </w:r>
            </w:ins>
          </w:p>
        </w:tc>
        <w:tc>
          <w:tcPr>
            <w:tcW w:w="5725" w:type="dxa"/>
            <w:shd w:val="clear" w:color="auto" w:fill="FFFFFF" w:themeFill="background1"/>
            <w:vAlign w:val="center"/>
          </w:tcPr>
          <w:p w14:paraId="366A7981" w14:textId="77777777" w:rsidR="00A753FB" w:rsidRPr="00C67F91" w:rsidRDefault="00C92DE8">
            <w:pPr>
              <w:jc w:val="center"/>
              <w:rPr>
                <w:rFonts w:ascii="Arial" w:hAnsi="Arial" w:cs="Arial"/>
                <w:sz w:val="20"/>
                <w:szCs w:val="20"/>
                <w:lang w:val="pl-PL"/>
              </w:rPr>
              <w:pPrChange w:id="8" w:author="Unknown">
                <w:pPr>
                  <w:framePr w:hSpace="180" w:wrap="around" w:vAnchor="text" w:hAnchor="text" w:xAlign="center" w:y="1"/>
                  <w:suppressOverlap/>
                  <w:jc w:val="both"/>
                </w:pPr>
              </w:pPrChange>
            </w:pPr>
            <w:r w:rsidRPr="00C67F91">
              <w:rPr>
                <w:rFonts w:ascii="Arial" w:hAnsi="Arial" w:cs="Arial"/>
                <w:bCs/>
                <w:w w:val="105"/>
                <w:sz w:val="20"/>
                <w:szCs w:val="20"/>
                <w:lang w:val="pl-PL"/>
              </w:rPr>
              <w:t>-</w:t>
            </w:r>
          </w:p>
        </w:tc>
      </w:tr>
      <w:tr w:rsidR="00CA703A" w:rsidRPr="00F156BC" w14:paraId="2ED4E69B" w14:textId="77777777" w:rsidTr="00CA703A">
        <w:trPr>
          <w:jc w:val="center"/>
        </w:trPr>
        <w:tc>
          <w:tcPr>
            <w:tcW w:w="12950" w:type="dxa"/>
            <w:gridSpan w:val="3"/>
            <w:shd w:val="clear" w:color="auto" w:fill="E7E6E6" w:themeFill="background2"/>
            <w:vAlign w:val="center"/>
          </w:tcPr>
          <w:p w14:paraId="57A34D2F" w14:textId="77777777" w:rsidR="00CA703A" w:rsidRPr="0051053E" w:rsidRDefault="00CA703A" w:rsidP="00CA703A">
            <w:pPr>
              <w:jc w:val="center"/>
              <w:rPr>
                <w:rFonts w:ascii="Arial" w:hAnsi="Arial" w:cs="Arial"/>
                <w:bCs/>
                <w:w w:val="105"/>
                <w:sz w:val="20"/>
                <w:szCs w:val="20"/>
                <w:lang w:val="fr-FR"/>
              </w:rPr>
            </w:pPr>
            <w:r w:rsidRPr="0051053E">
              <w:rPr>
                <w:rFonts w:ascii="Arial" w:hAnsi="Arial" w:cs="Arial"/>
                <w:b/>
                <w:bCs/>
                <w:w w:val="105"/>
                <w:sz w:val="20"/>
                <w:szCs w:val="20"/>
                <w:lang w:val="fr-FR"/>
              </w:rPr>
              <w:t xml:space="preserve">Modification du / </w:t>
            </w:r>
            <w:proofErr w:type="spellStart"/>
            <w:r w:rsidR="00581891" w:rsidRPr="0051053E">
              <w:rPr>
                <w:rFonts w:ascii="Arial" w:hAnsi="Arial" w:cs="Arial"/>
                <w:b/>
                <w:bCs/>
                <w:w w:val="105"/>
                <w:sz w:val="20"/>
                <w:szCs w:val="20"/>
                <w:lang w:val="fr-FR"/>
              </w:rPr>
              <w:t>zmiana</w:t>
            </w:r>
            <w:proofErr w:type="spellEnd"/>
            <w:r w:rsidRPr="0051053E">
              <w:rPr>
                <w:rFonts w:ascii="Arial" w:hAnsi="Arial" w:cs="Arial"/>
                <w:b/>
                <w:bCs/>
                <w:w w:val="105"/>
                <w:sz w:val="20"/>
                <w:szCs w:val="20"/>
                <w:lang w:val="fr-FR"/>
              </w:rPr>
              <w:t xml:space="preserve"> § 6.2</w:t>
            </w:r>
          </w:p>
        </w:tc>
      </w:tr>
      <w:tr w:rsidR="00581891" w:rsidRPr="00711FC1" w14:paraId="2488378B" w14:textId="77777777" w:rsidTr="00C40E78">
        <w:trPr>
          <w:jc w:val="center"/>
        </w:trPr>
        <w:tc>
          <w:tcPr>
            <w:tcW w:w="1696" w:type="dxa"/>
            <w:vMerge w:val="restart"/>
            <w:shd w:val="clear" w:color="auto" w:fill="FFFFFF" w:themeFill="background1"/>
            <w:vAlign w:val="center"/>
          </w:tcPr>
          <w:p w14:paraId="389F9CAE" w14:textId="77777777" w:rsidR="00581891" w:rsidRPr="00CA703A" w:rsidRDefault="00581891" w:rsidP="00CA703A">
            <w:pPr>
              <w:jc w:val="center"/>
              <w:rPr>
                <w:rFonts w:ascii="Arial" w:hAnsi="Arial" w:cs="Arial"/>
                <w:b/>
                <w:sz w:val="20"/>
                <w:szCs w:val="20"/>
              </w:rPr>
            </w:pPr>
            <w:r w:rsidRPr="00CA703A">
              <w:rPr>
                <w:rFonts w:ascii="Arial" w:hAnsi="Arial" w:cs="Arial"/>
                <w:b/>
                <w:sz w:val="20"/>
                <w:szCs w:val="20"/>
                <w:lang w:val="fr-FR"/>
              </w:rPr>
              <w:t>Ancien</w:t>
            </w:r>
            <w:r w:rsidR="00B87BDA">
              <w:rPr>
                <w:rFonts w:ascii="Arial" w:hAnsi="Arial" w:cs="Arial"/>
                <w:b/>
                <w:sz w:val="20"/>
                <w:szCs w:val="20"/>
                <w:lang w:val="fr-FR"/>
              </w:rPr>
              <w:t>ne</w:t>
            </w:r>
            <w:r w:rsidRPr="00CA703A">
              <w:rPr>
                <w:rFonts w:ascii="Arial" w:hAnsi="Arial" w:cs="Arial"/>
                <w:b/>
                <w:sz w:val="20"/>
                <w:szCs w:val="20"/>
                <w:lang w:val="fr-FR"/>
              </w:rPr>
              <w:t xml:space="preserve"> version</w:t>
            </w:r>
            <w:r w:rsidRPr="00CA703A">
              <w:rPr>
                <w:rFonts w:ascii="Arial" w:hAnsi="Arial" w:cs="Arial"/>
                <w:b/>
                <w:sz w:val="20"/>
                <w:szCs w:val="20"/>
              </w:rPr>
              <w:t xml:space="preserve"> / </w:t>
            </w:r>
            <w:r w:rsidRPr="00CA703A">
              <w:rPr>
                <w:rFonts w:ascii="Arial" w:hAnsi="Arial" w:cs="Arial"/>
                <w:b/>
                <w:sz w:val="20"/>
                <w:szCs w:val="20"/>
                <w:lang w:val="pl-PL"/>
              </w:rPr>
              <w:t>stara wersja</w:t>
            </w:r>
          </w:p>
        </w:tc>
        <w:tc>
          <w:tcPr>
            <w:tcW w:w="5529" w:type="dxa"/>
            <w:tcBorders>
              <w:bottom w:val="nil"/>
            </w:tcBorders>
            <w:shd w:val="clear" w:color="auto" w:fill="FFFFFF" w:themeFill="background1"/>
            <w:vAlign w:val="center"/>
          </w:tcPr>
          <w:p w14:paraId="5E4A86EA" w14:textId="77777777" w:rsidR="00581891" w:rsidRPr="0051053E" w:rsidRDefault="00581891" w:rsidP="00CA703A">
            <w:pPr>
              <w:jc w:val="both"/>
              <w:rPr>
                <w:rFonts w:ascii="Arial" w:hAnsi="Arial" w:cs="Arial"/>
                <w:bCs/>
                <w:w w:val="105"/>
                <w:sz w:val="20"/>
                <w:szCs w:val="20"/>
                <w:lang w:val="fr-FR"/>
              </w:rPr>
            </w:pPr>
            <w:r w:rsidRPr="0051053E">
              <w:rPr>
                <w:rFonts w:ascii="Arial" w:hAnsi="Arial" w:cs="Arial"/>
                <w:sz w:val="20"/>
                <w:szCs w:val="20"/>
                <w:lang w:val="fr-FR"/>
              </w:rPr>
              <w:t>2. La Chambre réalise ses objectifs notamment à travers les</w:t>
            </w:r>
            <w:r w:rsidRPr="0051053E">
              <w:rPr>
                <w:rFonts w:ascii="Arial" w:hAnsi="Arial" w:cs="Arial"/>
                <w:spacing w:val="17"/>
                <w:sz w:val="20"/>
                <w:szCs w:val="20"/>
                <w:lang w:val="fr-FR"/>
              </w:rPr>
              <w:t xml:space="preserve"> </w:t>
            </w:r>
            <w:r w:rsidRPr="0051053E">
              <w:rPr>
                <w:rFonts w:ascii="Arial" w:hAnsi="Arial" w:cs="Arial"/>
                <w:sz w:val="20"/>
                <w:szCs w:val="20"/>
                <w:lang w:val="fr-FR"/>
              </w:rPr>
              <w:t>activités suivantes :</w:t>
            </w:r>
          </w:p>
        </w:tc>
        <w:tc>
          <w:tcPr>
            <w:tcW w:w="5725" w:type="dxa"/>
            <w:tcBorders>
              <w:bottom w:val="nil"/>
            </w:tcBorders>
            <w:shd w:val="clear" w:color="auto" w:fill="FFFFFF" w:themeFill="background1"/>
            <w:vAlign w:val="center"/>
          </w:tcPr>
          <w:p w14:paraId="6C26B8B0" w14:textId="77777777" w:rsidR="00581891" w:rsidRPr="00581891" w:rsidRDefault="00581891" w:rsidP="00CA703A">
            <w:pPr>
              <w:jc w:val="both"/>
              <w:rPr>
                <w:rFonts w:ascii="Arial" w:hAnsi="Arial" w:cs="Arial"/>
                <w:bCs/>
                <w:w w:val="105"/>
                <w:sz w:val="20"/>
                <w:szCs w:val="20"/>
                <w:lang w:val="pl-PL"/>
              </w:rPr>
            </w:pPr>
            <w:r w:rsidRPr="00581891">
              <w:rPr>
                <w:rFonts w:ascii="Arial" w:hAnsi="Arial" w:cs="Arial"/>
                <w:sz w:val="20"/>
                <w:szCs w:val="20"/>
                <w:lang w:val="pl-PL"/>
              </w:rPr>
              <w:t>2. Swoje cele Izba realizuje przede wszystkim</w:t>
            </w:r>
            <w:r w:rsidRPr="00581891">
              <w:rPr>
                <w:rFonts w:ascii="Arial" w:hAnsi="Arial" w:cs="Arial"/>
                <w:spacing w:val="-1"/>
                <w:sz w:val="20"/>
                <w:szCs w:val="20"/>
                <w:lang w:val="pl-PL"/>
              </w:rPr>
              <w:t xml:space="preserve"> </w:t>
            </w:r>
            <w:r w:rsidRPr="00581891">
              <w:rPr>
                <w:rFonts w:ascii="Arial" w:hAnsi="Arial" w:cs="Arial"/>
                <w:sz w:val="20"/>
                <w:szCs w:val="20"/>
                <w:lang w:val="pl-PL"/>
              </w:rPr>
              <w:t>poprzez:</w:t>
            </w:r>
          </w:p>
        </w:tc>
      </w:tr>
      <w:tr w:rsidR="00581891" w:rsidRPr="00711FC1" w14:paraId="06E63558" w14:textId="77777777" w:rsidTr="00C40E78">
        <w:trPr>
          <w:jc w:val="center"/>
        </w:trPr>
        <w:tc>
          <w:tcPr>
            <w:tcW w:w="1696" w:type="dxa"/>
            <w:vMerge/>
            <w:shd w:val="clear" w:color="auto" w:fill="FFFFFF" w:themeFill="background1"/>
            <w:vAlign w:val="center"/>
          </w:tcPr>
          <w:p w14:paraId="18C78FDD"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3AE6C5E3" w14:textId="77777777" w:rsidR="00581891" w:rsidRPr="0051053E" w:rsidRDefault="00581891" w:rsidP="00CA703A">
            <w:pPr>
              <w:pStyle w:val="Akapitzlist"/>
              <w:numPr>
                <w:ilvl w:val="0"/>
                <w:numId w:val="33"/>
              </w:numPr>
              <w:jc w:val="both"/>
              <w:rPr>
                <w:rFonts w:ascii="Arial" w:hAnsi="Arial" w:cs="Arial"/>
                <w:sz w:val="20"/>
                <w:szCs w:val="20"/>
                <w:lang w:val="fr-FR"/>
              </w:rPr>
            </w:pPr>
            <w:r w:rsidRPr="0051053E">
              <w:rPr>
                <w:rFonts w:ascii="Arial" w:hAnsi="Arial" w:cs="Arial"/>
                <w:sz w:val="20"/>
                <w:szCs w:val="20"/>
                <w:lang w:val="fr-FR"/>
              </w:rPr>
              <w:t>Coopération avec les autorités et les organes de l’administration publique, avec les régulateurs du marché, les organisations sociales et économiques, afin de contribuer à la création de conditions et de bases légales de l’activité exercée par les membres de la Chambre.</w:t>
            </w:r>
          </w:p>
        </w:tc>
        <w:tc>
          <w:tcPr>
            <w:tcW w:w="5725" w:type="dxa"/>
            <w:tcBorders>
              <w:top w:val="nil"/>
              <w:bottom w:val="nil"/>
            </w:tcBorders>
            <w:shd w:val="clear" w:color="auto" w:fill="FFFFFF" w:themeFill="background1"/>
            <w:vAlign w:val="center"/>
          </w:tcPr>
          <w:p w14:paraId="42425C92" w14:textId="77777777" w:rsidR="00581891" w:rsidRPr="00581891" w:rsidRDefault="00581891" w:rsidP="00CA703A">
            <w:pPr>
              <w:pStyle w:val="Akapitzlist"/>
              <w:numPr>
                <w:ilvl w:val="0"/>
                <w:numId w:val="33"/>
              </w:numPr>
              <w:jc w:val="both"/>
              <w:rPr>
                <w:rFonts w:ascii="Arial" w:hAnsi="Arial" w:cs="Arial"/>
                <w:sz w:val="20"/>
                <w:szCs w:val="20"/>
                <w:lang w:val="pl-PL"/>
              </w:rPr>
            </w:pPr>
            <w:r w:rsidRPr="00581891">
              <w:rPr>
                <w:rFonts w:ascii="Arial" w:hAnsi="Arial" w:cs="Arial"/>
                <w:sz w:val="20"/>
                <w:szCs w:val="20"/>
                <w:lang w:val="pl-PL"/>
              </w:rPr>
              <w:t>Współpracę z organami władzy i administracji państwowej, regulatorami rynku, organizacjami społecznymi i gospodarczymi w celu współtworzenia warunków i podstaw prawnych dla prowadzenia działalności gospodarczej przez Członków Izby.</w:t>
            </w:r>
          </w:p>
        </w:tc>
      </w:tr>
      <w:tr w:rsidR="00581891" w:rsidRPr="00711FC1" w14:paraId="3FC0F19B" w14:textId="77777777" w:rsidTr="00C40E78">
        <w:trPr>
          <w:jc w:val="center"/>
        </w:trPr>
        <w:tc>
          <w:tcPr>
            <w:tcW w:w="1696" w:type="dxa"/>
            <w:vMerge/>
            <w:shd w:val="clear" w:color="auto" w:fill="FFFFFF" w:themeFill="background1"/>
            <w:vAlign w:val="center"/>
          </w:tcPr>
          <w:p w14:paraId="48991E73"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3532056F" w14:textId="77777777" w:rsidR="00581891" w:rsidRPr="0051053E" w:rsidRDefault="00581891" w:rsidP="00CA703A">
            <w:pPr>
              <w:pStyle w:val="Akapitzlist"/>
              <w:widowControl w:val="0"/>
              <w:numPr>
                <w:ilvl w:val="0"/>
                <w:numId w:val="33"/>
              </w:numPr>
              <w:tabs>
                <w:tab w:val="left" w:pos="839"/>
                <w:tab w:val="left" w:pos="2683"/>
                <w:tab w:val="left" w:pos="3278"/>
                <w:tab w:val="left" w:pos="3576"/>
              </w:tabs>
              <w:autoSpaceDE w:val="0"/>
              <w:autoSpaceDN w:val="0"/>
              <w:jc w:val="both"/>
              <w:rPr>
                <w:rFonts w:ascii="Arial" w:hAnsi="Arial" w:cs="Arial"/>
                <w:sz w:val="20"/>
                <w:szCs w:val="20"/>
                <w:lang w:val="fr-FR"/>
              </w:rPr>
            </w:pPr>
            <w:r w:rsidRPr="0051053E">
              <w:rPr>
                <w:rFonts w:ascii="Arial" w:hAnsi="Arial" w:cs="Arial"/>
                <w:sz w:val="20"/>
                <w:szCs w:val="20"/>
                <w:lang w:val="fr-FR"/>
              </w:rPr>
              <w:t>Présentation des opinions qu’elle se forme sur la politique économique de l’État au cours du processus législatif et dans le périmètre de fonctionnement de l’économie de marché et des intérêts économiques des membres de la Chambre.</w:t>
            </w:r>
          </w:p>
        </w:tc>
        <w:tc>
          <w:tcPr>
            <w:tcW w:w="5725" w:type="dxa"/>
            <w:tcBorders>
              <w:top w:val="nil"/>
              <w:bottom w:val="nil"/>
            </w:tcBorders>
            <w:shd w:val="clear" w:color="auto" w:fill="FFFFFF" w:themeFill="background1"/>
            <w:vAlign w:val="center"/>
          </w:tcPr>
          <w:p w14:paraId="5B073D21"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Prezentowanie opinii w zakresie polityki gospodarczej Państwa w toku procesu legislacyjnego w zakresie dotyczącym funkcjonowania gospodarki rynkowej oraz szeroko pojętych interesów gospodarczych Członków Izby.</w:t>
            </w:r>
          </w:p>
        </w:tc>
      </w:tr>
      <w:tr w:rsidR="00581891" w:rsidRPr="00711FC1" w14:paraId="16D94EE9" w14:textId="77777777" w:rsidTr="00C40E78">
        <w:trPr>
          <w:jc w:val="center"/>
        </w:trPr>
        <w:tc>
          <w:tcPr>
            <w:tcW w:w="1696" w:type="dxa"/>
            <w:vMerge/>
            <w:shd w:val="clear" w:color="auto" w:fill="FFFFFF" w:themeFill="background1"/>
            <w:vAlign w:val="center"/>
          </w:tcPr>
          <w:p w14:paraId="6801A03F"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216D8208" w14:textId="77777777" w:rsidR="00581891" w:rsidRPr="0051053E" w:rsidRDefault="00581891" w:rsidP="00CA703A">
            <w:pPr>
              <w:pStyle w:val="Akapitzlist"/>
              <w:widowControl w:val="0"/>
              <w:numPr>
                <w:ilvl w:val="0"/>
                <w:numId w:val="33"/>
              </w:numPr>
              <w:tabs>
                <w:tab w:val="left" w:pos="839"/>
                <w:tab w:val="left" w:pos="2683"/>
                <w:tab w:val="left" w:pos="3278"/>
                <w:tab w:val="left" w:pos="3576"/>
              </w:tabs>
              <w:autoSpaceDE w:val="0"/>
              <w:autoSpaceDN w:val="0"/>
              <w:contextualSpacing w:val="0"/>
              <w:jc w:val="both"/>
              <w:rPr>
                <w:rFonts w:ascii="Arial" w:hAnsi="Arial" w:cs="Arial"/>
                <w:sz w:val="20"/>
                <w:szCs w:val="20"/>
                <w:lang w:val="fr-FR"/>
              </w:rPr>
            </w:pPr>
            <w:r w:rsidRPr="0051053E">
              <w:rPr>
                <w:rFonts w:ascii="Arial" w:hAnsi="Arial" w:cs="Arial"/>
                <w:sz w:val="20"/>
                <w:szCs w:val="20"/>
                <w:lang w:val="fr-FR"/>
              </w:rPr>
              <w:t>Participation en tant que partie prenante aux procédures menées devant les organes de l’administration, devant les tribunaux de droit commun et les tribunaux administratifs, dans les affaires portant sur le fonctionnement de l’économie de marché et sur les intérêts économiques des membres de la Chambre, et sur l’intérêt légal et l’activité statutaire de la Chambre.</w:t>
            </w:r>
          </w:p>
        </w:tc>
        <w:tc>
          <w:tcPr>
            <w:tcW w:w="5725" w:type="dxa"/>
            <w:tcBorders>
              <w:top w:val="nil"/>
              <w:bottom w:val="nil"/>
            </w:tcBorders>
            <w:shd w:val="clear" w:color="auto" w:fill="FFFFFF" w:themeFill="background1"/>
            <w:vAlign w:val="center"/>
          </w:tcPr>
          <w:p w14:paraId="01222B07"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Udział w charakterze uczestnika w postępowaniach przed organami administracji, Sądami Powszechnymi oraz Sądami Administracyjnymi, w sprawach dotyczących funkcjonowania gospodarki rynkowej oraz szeroko pojętych interesów gospodarczych Członków Izby, a także interesu prawnego oraz działalności statutowej Izby.</w:t>
            </w:r>
          </w:p>
        </w:tc>
      </w:tr>
      <w:tr w:rsidR="00581891" w:rsidRPr="00711FC1" w14:paraId="264982AA" w14:textId="77777777" w:rsidTr="00C40E78">
        <w:trPr>
          <w:jc w:val="center"/>
        </w:trPr>
        <w:tc>
          <w:tcPr>
            <w:tcW w:w="1696" w:type="dxa"/>
            <w:vMerge/>
            <w:shd w:val="clear" w:color="auto" w:fill="FFFFFF" w:themeFill="background1"/>
            <w:vAlign w:val="center"/>
          </w:tcPr>
          <w:p w14:paraId="29B5104C"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223EF5D0" w14:textId="77777777" w:rsidR="00581891" w:rsidRPr="0051053E" w:rsidRDefault="00581891" w:rsidP="00CA703A">
            <w:pPr>
              <w:pStyle w:val="Akapitzlist"/>
              <w:widowControl w:val="0"/>
              <w:numPr>
                <w:ilvl w:val="0"/>
                <w:numId w:val="33"/>
              </w:numPr>
              <w:tabs>
                <w:tab w:val="left" w:pos="839"/>
                <w:tab w:val="left" w:pos="2683"/>
                <w:tab w:val="left" w:pos="3278"/>
                <w:tab w:val="left" w:pos="3576"/>
              </w:tabs>
              <w:autoSpaceDE w:val="0"/>
              <w:autoSpaceDN w:val="0"/>
              <w:contextualSpacing w:val="0"/>
              <w:jc w:val="both"/>
              <w:rPr>
                <w:rFonts w:ascii="Arial" w:hAnsi="Arial" w:cs="Arial"/>
                <w:sz w:val="20"/>
                <w:szCs w:val="20"/>
                <w:lang w:val="fr-FR"/>
              </w:rPr>
            </w:pPr>
            <w:r w:rsidRPr="0051053E">
              <w:rPr>
                <w:rFonts w:ascii="Arial" w:hAnsi="Arial" w:cs="Arial"/>
                <w:sz w:val="20"/>
                <w:szCs w:val="20"/>
                <w:lang w:val="fr-FR"/>
              </w:rPr>
              <w:t xml:space="preserve">Organisation de : conférences de presse, séminaires d’information, réunions dédiées à des sujets particuliers, </w:t>
            </w:r>
            <w:r w:rsidRPr="0051053E">
              <w:rPr>
                <w:rFonts w:ascii="Arial" w:hAnsi="Arial" w:cs="Arial"/>
                <w:spacing w:val="-1"/>
                <w:sz w:val="20"/>
                <w:szCs w:val="20"/>
                <w:lang w:val="fr-FR"/>
              </w:rPr>
              <w:t xml:space="preserve">symposiums, </w:t>
            </w:r>
            <w:r w:rsidRPr="0051053E">
              <w:rPr>
                <w:rFonts w:ascii="Arial" w:hAnsi="Arial" w:cs="Arial"/>
                <w:sz w:val="20"/>
                <w:szCs w:val="20"/>
                <w:lang w:val="fr-FR"/>
              </w:rPr>
              <w:t xml:space="preserve">conférences, réunions d’affaires, débats, expositions et autres démarches à </w:t>
            </w:r>
            <w:r w:rsidRPr="0051053E">
              <w:rPr>
                <w:rFonts w:ascii="Arial" w:hAnsi="Arial" w:cs="Arial"/>
                <w:spacing w:val="-3"/>
                <w:sz w:val="20"/>
                <w:szCs w:val="20"/>
                <w:lang w:val="fr-FR"/>
              </w:rPr>
              <w:t xml:space="preserve">caractère </w:t>
            </w:r>
            <w:r w:rsidRPr="0051053E">
              <w:rPr>
                <w:rFonts w:ascii="Arial" w:hAnsi="Arial" w:cs="Arial"/>
                <w:sz w:val="20"/>
                <w:szCs w:val="20"/>
                <w:lang w:val="fr-FR"/>
              </w:rPr>
              <w:t>promotionnel ; participation à ce type de démarches en Pologne et à l’étranger.</w:t>
            </w:r>
          </w:p>
        </w:tc>
        <w:tc>
          <w:tcPr>
            <w:tcW w:w="5725" w:type="dxa"/>
            <w:tcBorders>
              <w:top w:val="nil"/>
              <w:bottom w:val="nil"/>
            </w:tcBorders>
            <w:shd w:val="clear" w:color="auto" w:fill="FFFFFF" w:themeFill="background1"/>
            <w:vAlign w:val="center"/>
          </w:tcPr>
          <w:p w14:paraId="6468DF40" w14:textId="77777777" w:rsidR="00581891" w:rsidRPr="00581891" w:rsidRDefault="00581891" w:rsidP="00581891">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Organizowanie</w:t>
            </w:r>
            <w:r w:rsidRPr="00581891">
              <w:rPr>
                <w:rFonts w:ascii="Arial" w:hAnsi="Arial" w:cs="Arial"/>
                <w:sz w:val="20"/>
                <w:szCs w:val="20"/>
                <w:lang w:val="pl-PL"/>
              </w:rPr>
              <w:tab/>
            </w:r>
            <w:r w:rsidRPr="00581891">
              <w:rPr>
                <w:rFonts w:ascii="Arial" w:hAnsi="Arial" w:cs="Arial"/>
                <w:spacing w:val="-3"/>
                <w:sz w:val="20"/>
                <w:szCs w:val="20"/>
                <w:lang w:val="pl-PL"/>
              </w:rPr>
              <w:t xml:space="preserve">konferencji </w:t>
            </w:r>
            <w:r w:rsidRPr="00581891">
              <w:rPr>
                <w:rFonts w:ascii="Arial" w:hAnsi="Arial" w:cs="Arial"/>
                <w:sz w:val="20"/>
                <w:szCs w:val="20"/>
                <w:lang w:val="pl-PL"/>
              </w:rPr>
              <w:t xml:space="preserve">prasowych, </w:t>
            </w:r>
            <w:r w:rsidRPr="00581891">
              <w:rPr>
                <w:rFonts w:ascii="Arial" w:hAnsi="Arial" w:cs="Arial"/>
                <w:spacing w:val="-3"/>
                <w:sz w:val="20"/>
                <w:szCs w:val="20"/>
                <w:lang w:val="pl-PL"/>
              </w:rPr>
              <w:t xml:space="preserve">seminariów </w:t>
            </w:r>
            <w:r w:rsidRPr="00581891">
              <w:rPr>
                <w:rFonts w:ascii="Arial" w:hAnsi="Arial" w:cs="Arial"/>
                <w:sz w:val="20"/>
                <w:szCs w:val="20"/>
                <w:lang w:val="pl-PL"/>
              </w:rPr>
              <w:t xml:space="preserve">informacyjnych, </w:t>
            </w:r>
            <w:r w:rsidRPr="00581891">
              <w:rPr>
                <w:rFonts w:ascii="Arial" w:hAnsi="Arial" w:cs="Arial"/>
                <w:spacing w:val="-1"/>
                <w:sz w:val="20"/>
                <w:szCs w:val="20"/>
                <w:lang w:val="pl-PL"/>
              </w:rPr>
              <w:t>spotkań t</w:t>
            </w:r>
            <w:r w:rsidRPr="00581891">
              <w:rPr>
                <w:rFonts w:ascii="Arial" w:hAnsi="Arial" w:cs="Arial"/>
                <w:sz w:val="20"/>
                <w:szCs w:val="20"/>
                <w:lang w:val="pl-PL"/>
              </w:rPr>
              <w:t xml:space="preserve">ematycznych, </w:t>
            </w:r>
            <w:r w:rsidRPr="00581891">
              <w:rPr>
                <w:rFonts w:ascii="Arial" w:hAnsi="Arial" w:cs="Arial"/>
                <w:spacing w:val="-3"/>
                <w:sz w:val="20"/>
                <w:szCs w:val="20"/>
                <w:lang w:val="pl-PL"/>
              </w:rPr>
              <w:t xml:space="preserve">sympozjów, </w:t>
            </w:r>
            <w:r w:rsidRPr="00581891">
              <w:rPr>
                <w:rFonts w:ascii="Arial" w:hAnsi="Arial" w:cs="Arial"/>
                <w:sz w:val="20"/>
                <w:szCs w:val="20"/>
                <w:lang w:val="pl-PL"/>
              </w:rPr>
              <w:t xml:space="preserve">konferencji, spotkań biznesowych, dyskusji, wystaw i     </w:t>
            </w:r>
            <w:r w:rsidRPr="00581891">
              <w:rPr>
                <w:rFonts w:ascii="Arial" w:hAnsi="Arial" w:cs="Arial"/>
                <w:spacing w:val="55"/>
                <w:sz w:val="20"/>
                <w:szCs w:val="20"/>
                <w:lang w:val="pl-PL"/>
              </w:rPr>
              <w:t xml:space="preserve"> </w:t>
            </w:r>
            <w:r w:rsidRPr="00581891">
              <w:rPr>
                <w:rFonts w:ascii="Arial" w:hAnsi="Arial" w:cs="Arial"/>
                <w:sz w:val="20"/>
                <w:szCs w:val="20"/>
                <w:lang w:val="pl-PL"/>
              </w:rPr>
              <w:t>innych przedsięwzięć o charakterze promocyjnym oraz udział w przedsięwzięciach tego rodzaju w kraju i zagranicą.</w:t>
            </w:r>
          </w:p>
        </w:tc>
      </w:tr>
      <w:tr w:rsidR="00581891" w:rsidRPr="00711FC1" w14:paraId="6DF1AF96" w14:textId="77777777" w:rsidTr="00C40E78">
        <w:trPr>
          <w:jc w:val="center"/>
        </w:trPr>
        <w:tc>
          <w:tcPr>
            <w:tcW w:w="1696" w:type="dxa"/>
            <w:vMerge/>
            <w:shd w:val="clear" w:color="auto" w:fill="FFFFFF" w:themeFill="background1"/>
            <w:vAlign w:val="center"/>
          </w:tcPr>
          <w:p w14:paraId="6D267ED5"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78DCB1BA" w14:textId="77777777" w:rsidR="00581891" w:rsidRPr="0051053E" w:rsidRDefault="00581891" w:rsidP="00CA703A">
            <w:pPr>
              <w:pStyle w:val="Akapitzlist"/>
              <w:widowControl w:val="0"/>
              <w:numPr>
                <w:ilvl w:val="0"/>
                <w:numId w:val="33"/>
              </w:numPr>
              <w:tabs>
                <w:tab w:val="left" w:pos="839"/>
              </w:tabs>
              <w:autoSpaceDE w:val="0"/>
              <w:autoSpaceDN w:val="0"/>
              <w:contextualSpacing w:val="0"/>
              <w:jc w:val="both"/>
              <w:rPr>
                <w:rFonts w:ascii="Arial" w:hAnsi="Arial" w:cs="Arial"/>
                <w:sz w:val="20"/>
                <w:szCs w:val="20"/>
                <w:lang w:val="fr-FR"/>
              </w:rPr>
            </w:pPr>
            <w:r w:rsidRPr="0051053E">
              <w:rPr>
                <w:rFonts w:ascii="Arial" w:hAnsi="Arial" w:cs="Arial"/>
                <w:sz w:val="20"/>
                <w:szCs w:val="20"/>
                <w:lang w:val="fr-FR"/>
              </w:rPr>
              <w:t>Organisation et soutien aux initiatives en matière d’éducation, dont les formations et cours ; participation à ces</w:t>
            </w:r>
            <w:r w:rsidRPr="0051053E">
              <w:rPr>
                <w:rFonts w:ascii="Arial" w:hAnsi="Arial" w:cs="Arial"/>
                <w:spacing w:val="-4"/>
                <w:sz w:val="20"/>
                <w:szCs w:val="20"/>
                <w:lang w:val="fr-FR"/>
              </w:rPr>
              <w:t xml:space="preserve"> </w:t>
            </w:r>
            <w:r w:rsidRPr="0051053E">
              <w:rPr>
                <w:rFonts w:ascii="Arial" w:hAnsi="Arial" w:cs="Arial"/>
                <w:sz w:val="20"/>
                <w:szCs w:val="20"/>
                <w:lang w:val="fr-FR"/>
              </w:rPr>
              <w:t>initiatives.</w:t>
            </w:r>
          </w:p>
        </w:tc>
        <w:tc>
          <w:tcPr>
            <w:tcW w:w="5725" w:type="dxa"/>
            <w:tcBorders>
              <w:top w:val="nil"/>
              <w:bottom w:val="nil"/>
            </w:tcBorders>
            <w:shd w:val="clear" w:color="auto" w:fill="FFFFFF" w:themeFill="background1"/>
            <w:vAlign w:val="center"/>
          </w:tcPr>
          <w:p w14:paraId="459B329E"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Organizowanie i wspieranie inicjatyw na rzecz kształcenia, w tym szkoleń i kursów oraz uczestnictwo w</w:t>
            </w:r>
            <w:r w:rsidRPr="00581891">
              <w:rPr>
                <w:rFonts w:ascii="Arial" w:hAnsi="Arial" w:cs="Arial"/>
                <w:spacing w:val="-6"/>
                <w:sz w:val="20"/>
                <w:szCs w:val="20"/>
                <w:lang w:val="pl-PL"/>
              </w:rPr>
              <w:t xml:space="preserve"> </w:t>
            </w:r>
            <w:r w:rsidRPr="00581891">
              <w:rPr>
                <w:rFonts w:ascii="Arial" w:hAnsi="Arial" w:cs="Arial"/>
                <w:sz w:val="20"/>
                <w:szCs w:val="20"/>
                <w:lang w:val="pl-PL"/>
              </w:rPr>
              <w:t>nich.</w:t>
            </w:r>
          </w:p>
        </w:tc>
      </w:tr>
      <w:tr w:rsidR="00581891" w:rsidRPr="00711FC1" w14:paraId="0D45EA41" w14:textId="77777777" w:rsidTr="00C40E78">
        <w:trPr>
          <w:jc w:val="center"/>
        </w:trPr>
        <w:tc>
          <w:tcPr>
            <w:tcW w:w="1696" w:type="dxa"/>
            <w:vMerge/>
            <w:shd w:val="clear" w:color="auto" w:fill="FFFFFF" w:themeFill="background1"/>
            <w:vAlign w:val="center"/>
          </w:tcPr>
          <w:p w14:paraId="6BEA05AD"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0BE8A52D" w14:textId="77777777" w:rsidR="00581891" w:rsidRPr="0051053E" w:rsidRDefault="00581891" w:rsidP="00CA703A">
            <w:pPr>
              <w:pStyle w:val="Akapitzlist"/>
              <w:widowControl w:val="0"/>
              <w:numPr>
                <w:ilvl w:val="0"/>
                <w:numId w:val="33"/>
              </w:numPr>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 xml:space="preserve">Publication et édition de matériaux promotionnels </w:t>
            </w:r>
            <w:r w:rsidRPr="0051053E">
              <w:rPr>
                <w:rFonts w:ascii="Arial" w:hAnsi="Arial" w:cs="Arial"/>
                <w:sz w:val="20"/>
                <w:szCs w:val="20"/>
                <w:lang w:val="fr-FR"/>
              </w:rPr>
              <w:lastRenderedPageBreak/>
              <w:t>visant à promouvoir les membres de la</w:t>
            </w:r>
            <w:r w:rsidRPr="0051053E">
              <w:rPr>
                <w:rFonts w:ascii="Arial" w:hAnsi="Arial" w:cs="Arial"/>
                <w:spacing w:val="-3"/>
                <w:sz w:val="20"/>
                <w:szCs w:val="20"/>
                <w:lang w:val="fr-FR"/>
              </w:rPr>
              <w:t xml:space="preserve"> </w:t>
            </w:r>
            <w:r w:rsidRPr="0051053E">
              <w:rPr>
                <w:rFonts w:ascii="Arial" w:hAnsi="Arial" w:cs="Arial"/>
                <w:sz w:val="20"/>
                <w:szCs w:val="20"/>
                <w:lang w:val="fr-FR"/>
              </w:rPr>
              <w:t>Chambre.</w:t>
            </w:r>
          </w:p>
        </w:tc>
        <w:tc>
          <w:tcPr>
            <w:tcW w:w="5725" w:type="dxa"/>
            <w:tcBorders>
              <w:top w:val="nil"/>
              <w:bottom w:val="nil"/>
            </w:tcBorders>
            <w:shd w:val="clear" w:color="auto" w:fill="FFFFFF" w:themeFill="background1"/>
            <w:vAlign w:val="center"/>
          </w:tcPr>
          <w:p w14:paraId="77157567"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lastRenderedPageBreak/>
              <w:t xml:space="preserve">Publikację i wydawanie materiałów promocyjnych </w:t>
            </w:r>
            <w:r w:rsidRPr="00581891">
              <w:rPr>
                <w:rFonts w:ascii="Arial" w:hAnsi="Arial" w:cs="Arial"/>
                <w:sz w:val="20"/>
                <w:szCs w:val="20"/>
                <w:lang w:val="pl-PL"/>
              </w:rPr>
              <w:lastRenderedPageBreak/>
              <w:t>mających na celu promocję członków</w:t>
            </w:r>
            <w:r w:rsidRPr="00581891">
              <w:rPr>
                <w:rFonts w:ascii="Arial" w:hAnsi="Arial" w:cs="Arial"/>
                <w:spacing w:val="-4"/>
                <w:sz w:val="20"/>
                <w:szCs w:val="20"/>
                <w:lang w:val="pl-PL"/>
              </w:rPr>
              <w:t xml:space="preserve"> </w:t>
            </w:r>
            <w:r w:rsidRPr="00581891">
              <w:rPr>
                <w:rFonts w:ascii="Arial" w:hAnsi="Arial" w:cs="Arial"/>
                <w:sz w:val="20"/>
                <w:szCs w:val="20"/>
                <w:lang w:val="pl-PL"/>
              </w:rPr>
              <w:t>Izby.</w:t>
            </w:r>
          </w:p>
        </w:tc>
      </w:tr>
      <w:tr w:rsidR="00581891" w:rsidRPr="00711FC1" w14:paraId="38CED78C" w14:textId="77777777" w:rsidTr="00C40E78">
        <w:trPr>
          <w:jc w:val="center"/>
        </w:trPr>
        <w:tc>
          <w:tcPr>
            <w:tcW w:w="1696" w:type="dxa"/>
            <w:vMerge/>
            <w:shd w:val="clear" w:color="auto" w:fill="FFFFFF" w:themeFill="background1"/>
            <w:vAlign w:val="center"/>
          </w:tcPr>
          <w:p w14:paraId="4E388093"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68A973BF" w14:textId="77777777" w:rsidR="00581891" w:rsidRPr="0051053E" w:rsidRDefault="00581891" w:rsidP="00CA703A">
            <w:pPr>
              <w:pStyle w:val="Akapitzlist"/>
              <w:widowControl w:val="0"/>
              <w:numPr>
                <w:ilvl w:val="0"/>
                <w:numId w:val="33"/>
              </w:numPr>
              <w:tabs>
                <w:tab w:val="left" w:pos="839"/>
              </w:tabs>
              <w:autoSpaceDE w:val="0"/>
              <w:autoSpaceDN w:val="0"/>
              <w:contextualSpacing w:val="0"/>
              <w:jc w:val="both"/>
              <w:rPr>
                <w:rFonts w:ascii="Arial" w:hAnsi="Arial" w:cs="Arial"/>
                <w:sz w:val="20"/>
                <w:szCs w:val="20"/>
                <w:lang w:val="fr-FR"/>
              </w:rPr>
            </w:pPr>
            <w:r w:rsidRPr="0051053E">
              <w:rPr>
                <w:rFonts w:ascii="Arial" w:hAnsi="Arial" w:cs="Arial"/>
                <w:sz w:val="20"/>
                <w:szCs w:val="20"/>
                <w:lang w:val="fr-FR"/>
              </w:rPr>
              <w:t>Publication et édition de documents circulaires, catalogues, revues et autres matériaux à caractère d’information ou de</w:t>
            </w:r>
            <w:r w:rsidRPr="0051053E">
              <w:rPr>
                <w:rFonts w:ascii="Arial" w:hAnsi="Arial" w:cs="Arial"/>
                <w:spacing w:val="-4"/>
                <w:sz w:val="20"/>
                <w:szCs w:val="20"/>
                <w:lang w:val="fr-FR"/>
              </w:rPr>
              <w:t xml:space="preserve"> </w:t>
            </w:r>
            <w:r w:rsidRPr="0051053E">
              <w:rPr>
                <w:rFonts w:ascii="Arial" w:hAnsi="Arial" w:cs="Arial"/>
                <w:sz w:val="20"/>
                <w:szCs w:val="20"/>
                <w:lang w:val="fr-FR"/>
              </w:rPr>
              <w:t>promotion.</w:t>
            </w:r>
          </w:p>
        </w:tc>
        <w:tc>
          <w:tcPr>
            <w:tcW w:w="5725" w:type="dxa"/>
            <w:tcBorders>
              <w:top w:val="nil"/>
              <w:bottom w:val="nil"/>
            </w:tcBorders>
            <w:shd w:val="clear" w:color="auto" w:fill="FFFFFF" w:themeFill="background1"/>
            <w:vAlign w:val="center"/>
          </w:tcPr>
          <w:p w14:paraId="47CA5940"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Publikację i wydawanie materiałów okólnych, katalogów, przeglądów i innych materiałów informacyjnych lub</w:t>
            </w:r>
            <w:r w:rsidRPr="00581891">
              <w:rPr>
                <w:rFonts w:ascii="Arial" w:hAnsi="Arial" w:cs="Arial"/>
                <w:spacing w:val="-1"/>
                <w:sz w:val="20"/>
                <w:szCs w:val="20"/>
                <w:lang w:val="pl-PL"/>
              </w:rPr>
              <w:t xml:space="preserve"> </w:t>
            </w:r>
            <w:r w:rsidRPr="00581891">
              <w:rPr>
                <w:rFonts w:ascii="Arial" w:hAnsi="Arial" w:cs="Arial"/>
                <w:sz w:val="20"/>
                <w:szCs w:val="20"/>
                <w:lang w:val="pl-PL"/>
              </w:rPr>
              <w:t>promocyjnych.</w:t>
            </w:r>
          </w:p>
        </w:tc>
      </w:tr>
      <w:tr w:rsidR="00581891" w:rsidRPr="00711FC1" w14:paraId="31A10D32" w14:textId="77777777" w:rsidTr="00C40E78">
        <w:trPr>
          <w:jc w:val="center"/>
        </w:trPr>
        <w:tc>
          <w:tcPr>
            <w:tcW w:w="1696" w:type="dxa"/>
            <w:vMerge/>
            <w:shd w:val="clear" w:color="auto" w:fill="FFFFFF" w:themeFill="background1"/>
            <w:vAlign w:val="center"/>
          </w:tcPr>
          <w:p w14:paraId="722FF3E4"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34AC7075" w14:textId="77777777" w:rsidR="00581891" w:rsidRPr="0051053E" w:rsidRDefault="00581891" w:rsidP="00CA703A">
            <w:pPr>
              <w:pStyle w:val="Akapitzlist"/>
              <w:widowControl w:val="0"/>
              <w:numPr>
                <w:ilvl w:val="0"/>
                <w:numId w:val="33"/>
              </w:numPr>
              <w:tabs>
                <w:tab w:val="left" w:pos="839"/>
                <w:tab w:val="left" w:pos="3137"/>
              </w:tabs>
              <w:autoSpaceDE w:val="0"/>
              <w:autoSpaceDN w:val="0"/>
              <w:contextualSpacing w:val="0"/>
              <w:jc w:val="both"/>
              <w:rPr>
                <w:rFonts w:ascii="Arial" w:hAnsi="Arial" w:cs="Arial"/>
                <w:sz w:val="20"/>
                <w:szCs w:val="20"/>
                <w:lang w:val="fr-FR"/>
              </w:rPr>
            </w:pPr>
            <w:r w:rsidRPr="0051053E">
              <w:rPr>
                <w:rFonts w:ascii="Arial" w:hAnsi="Arial" w:cs="Arial"/>
                <w:sz w:val="20"/>
                <w:szCs w:val="20"/>
                <w:lang w:val="fr-FR"/>
              </w:rPr>
              <w:t xml:space="preserve">Organisation </w:t>
            </w:r>
            <w:r w:rsidRPr="0051053E">
              <w:rPr>
                <w:rFonts w:ascii="Arial" w:hAnsi="Arial" w:cs="Arial"/>
                <w:spacing w:val="-1"/>
                <w:sz w:val="20"/>
                <w:szCs w:val="20"/>
                <w:lang w:val="fr-FR"/>
              </w:rPr>
              <w:t xml:space="preserve">d’expositions, </w:t>
            </w:r>
            <w:r w:rsidRPr="0051053E">
              <w:rPr>
                <w:rFonts w:ascii="Arial" w:hAnsi="Arial" w:cs="Arial"/>
                <w:sz w:val="20"/>
                <w:szCs w:val="20"/>
                <w:lang w:val="fr-FR"/>
              </w:rPr>
              <w:t>concours, jeux urbains et autres formes de</w:t>
            </w:r>
            <w:r w:rsidRPr="0051053E">
              <w:rPr>
                <w:rFonts w:ascii="Arial" w:hAnsi="Arial" w:cs="Arial"/>
                <w:spacing w:val="-1"/>
                <w:sz w:val="20"/>
                <w:szCs w:val="20"/>
                <w:lang w:val="fr-FR"/>
              </w:rPr>
              <w:t xml:space="preserve"> </w:t>
            </w:r>
            <w:r w:rsidRPr="0051053E">
              <w:rPr>
                <w:rFonts w:ascii="Arial" w:hAnsi="Arial" w:cs="Arial"/>
                <w:sz w:val="20"/>
                <w:szCs w:val="20"/>
                <w:lang w:val="fr-FR"/>
              </w:rPr>
              <w:t>recréation.</w:t>
            </w:r>
          </w:p>
        </w:tc>
        <w:tc>
          <w:tcPr>
            <w:tcW w:w="5725" w:type="dxa"/>
            <w:tcBorders>
              <w:top w:val="nil"/>
              <w:bottom w:val="nil"/>
            </w:tcBorders>
            <w:shd w:val="clear" w:color="auto" w:fill="FFFFFF" w:themeFill="background1"/>
            <w:vAlign w:val="center"/>
          </w:tcPr>
          <w:p w14:paraId="56631171"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Organizowanie wystaw, konkursów, gier miejskich i innych form rozrywki.</w:t>
            </w:r>
          </w:p>
        </w:tc>
      </w:tr>
      <w:tr w:rsidR="00581891" w:rsidRPr="00711FC1" w14:paraId="03916D9A" w14:textId="77777777" w:rsidTr="00C40E78">
        <w:trPr>
          <w:jc w:val="center"/>
        </w:trPr>
        <w:tc>
          <w:tcPr>
            <w:tcW w:w="1696" w:type="dxa"/>
            <w:vMerge/>
            <w:shd w:val="clear" w:color="auto" w:fill="FFFFFF" w:themeFill="background1"/>
            <w:vAlign w:val="center"/>
          </w:tcPr>
          <w:p w14:paraId="0A83F549"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036594E4" w14:textId="77777777" w:rsidR="00581891" w:rsidRPr="0051053E" w:rsidRDefault="00581891" w:rsidP="00CA703A">
            <w:pPr>
              <w:pStyle w:val="Akapitzlist"/>
              <w:widowControl w:val="0"/>
              <w:numPr>
                <w:ilvl w:val="0"/>
                <w:numId w:val="33"/>
              </w:numPr>
              <w:tabs>
                <w:tab w:val="left" w:pos="839"/>
              </w:tabs>
              <w:autoSpaceDE w:val="0"/>
              <w:autoSpaceDN w:val="0"/>
              <w:contextualSpacing w:val="0"/>
              <w:jc w:val="both"/>
              <w:rPr>
                <w:rFonts w:ascii="Arial" w:hAnsi="Arial" w:cs="Arial"/>
                <w:sz w:val="20"/>
                <w:szCs w:val="20"/>
                <w:lang w:val="fr-FR"/>
              </w:rPr>
            </w:pPr>
            <w:r w:rsidRPr="0051053E">
              <w:rPr>
                <w:rFonts w:ascii="Arial" w:hAnsi="Arial" w:cs="Arial"/>
                <w:sz w:val="20"/>
                <w:szCs w:val="20"/>
                <w:lang w:val="fr-FR"/>
              </w:rPr>
              <w:t>Organisation d’activités culturelles, sportives et</w:t>
            </w:r>
            <w:r w:rsidRPr="0051053E">
              <w:rPr>
                <w:rFonts w:ascii="Arial" w:hAnsi="Arial" w:cs="Arial"/>
                <w:spacing w:val="-2"/>
                <w:sz w:val="20"/>
                <w:szCs w:val="20"/>
                <w:lang w:val="fr-FR"/>
              </w:rPr>
              <w:t xml:space="preserve"> </w:t>
            </w:r>
            <w:r w:rsidRPr="0051053E">
              <w:rPr>
                <w:rFonts w:ascii="Arial" w:hAnsi="Arial" w:cs="Arial"/>
                <w:sz w:val="20"/>
                <w:szCs w:val="20"/>
                <w:lang w:val="fr-FR"/>
              </w:rPr>
              <w:t>mondaines.</w:t>
            </w:r>
          </w:p>
        </w:tc>
        <w:tc>
          <w:tcPr>
            <w:tcW w:w="5725" w:type="dxa"/>
            <w:tcBorders>
              <w:top w:val="nil"/>
              <w:bottom w:val="nil"/>
            </w:tcBorders>
            <w:shd w:val="clear" w:color="auto" w:fill="FFFFFF" w:themeFill="background1"/>
            <w:vAlign w:val="center"/>
          </w:tcPr>
          <w:p w14:paraId="6B0D981C"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 xml:space="preserve">Organizowanie </w:t>
            </w:r>
            <w:r w:rsidRPr="00581891">
              <w:rPr>
                <w:rFonts w:ascii="Arial" w:hAnsi="Arial" w:cs="Arial"/>
                <w:spacing w:val="-1"/>
                <w:sz w:val="20"/>
                <w:szCs w:val="20"/>
                <w:lang w:val="pl-PL"/>
              </w:rPr>
              <w:t xml:space="preserve">przedsięwzięć </w:t>
            </w:r>
            <w:r w:rsidRPr="00581891">
              <w:rPr>
                <w:rFonts w:ascii="Arial" w:hAnsi="Arial" w:cs="Arial"/>
                <w:sz w:val="20"/>
                <w:szCs w:val="20"/>
                <w:lang w:val="pl-PL"/>
              </w:rPr>
              <w:t>kulturalnych, sportowych i towarzyskich.</w:t>
            </w:r>
          </w:p>
        </w:tc>
      </w:tr>
      <w:tr w:rsidR="00581891" w:rsidRPr="00711FC1" w14:paraId="2B7B5417" w14:textId="77777777" w:rsidTr="00C40E78">
        <w:trPr>
          <w:jc w:val="center"/>
        </w:trPr>
        <w:tc>
          <w:tcPr>
            <w:tcW w:w="1696" w:type="dxa"/>
            <w:vMerge/>
            <w:shd w:val="clear" w:color="auto" w:fill="FFFFFF" w:themeFill="background1"/>
            <w:vAlign w:val="center"/>
          </w:tcPr>
          <w:p w14:paraId="7D265122"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42037B4A" w14:textId="77777777" w:rsidR="00581891" w:rsidRPr="0051053E" w:rsidRDefault="00581891" w:rsidP="00CA703A">
            <w:pPr>
              <w:pStyle w:val="Akapitzlist"/>
              <w:widowControl w:val="0"/>
              <w:numPr>
                <w:ilvl w:val="0"/>
                <w:numId w:val="33"/>
              </w:numPr>
              <w:tabs>
                <w:tab w:val="left" w:pos="839"/>
              </w:tabs>
              <w:autoSpaceDE w:val="0"/>
              <w:autoSpaceDN w:val="0"/>
              <w:contextualSpacing w:val="0"/>
              <w:jc w:val="both"/>
              <w:rPr>
                <w:rFonts w:ascii="Arial" w:hAnsi="Arial" w:cs="Arial"/>
                <w:sz w:val="20"/>
                <w:szCs w:val="20"/>
                <w:lang w:val="fr-FR"/>
              </w:rPr>
            </w:pPr>
            <w:r w:rsidRPr="0051053E">
              <w:rPr>
                <w:rFonts w:ascii="Arial" w:hAnsi="Arial" w:cs="Arial"/>
                <w:sz w:val="20"/>
                <w:szCs w:val="20"/>
                <w:lang w:val="fr-FR"/>
              </w:rPr>
              <w:t>Conduite d’activités de formation, d’activités éducatives et</w:t>
            </w:r>
            <w:r w:rsidRPr="0051053E">
              <w:rPr>
                <w:rFonts w:ascii="Arial" w:hAnsi="Arial" w:cs="Arial"/>
                <w:spacing w:val="-7"/>
                <w:sz w:val="20"/>
                <w:szCs w:val="20"/>
                <w:lang w:val="fr-FR"/>
              </w:rPr>
              <w:t xml:space="preserve"> </w:t>
            </w:r>
            <w:r w:rsidRPr="0051053E">
              <w:rPr>
                <w:rFonts w:ascii="Arial" w:hAnsi="Arial" w:cs="Arial"/>
                <w:sz w:val="20"/>
                <w:szCs w:val="20"/>
                <w:lang w:val="fr-FR"/>
              </w:rPr>
              <w:t>sociales.</w:t>
            </w:r>
          </w:p>
        </w:tc>
        <w:tc>
          <w:tcPr>
            <w:tcW w:w="5725" w:type="dxa"/>
            <w:tcBorders>
              <w:top w:val="nil"/>
              <w:bottom w:val="nil"/>
            </w:tcBorders>
            <w:shd w:val="clear" w:color="auto" w:fill="FFFFFF" w:themeFill="background1"/>
            <w:vAlign w:val="center"/>
          </w:tcPr>
          <w:p w14:paraId="1A9D9C21"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Prowadzenie</w:t>
            </w:r>
            <w:r w:rsidRPr="00581891">
              <w:rPr>
                <w:rFonts w:ascii="Arial" w:hAnsi="Arial" w:cs="Arial"/>
                <w:sz w:val="20"/>
                <w:szCs w:val="20"/>
                <w:lang w:val="pl-PL"/>
              </w:rPr>
              <w:tab/>
              <w:t>działalności szkoleniowej, edukacyjnej i socjalnej.</w:t>
            </w:r>
          </w:p>
        </w:tc>
      </w:tr>
      <w:tr w:rsidR="00581891" w:rsidRPr="00711FC1" w14:paraId="382623C4" w14:textId="77777777" w:rsidTr="00C40E78">
        <w:trPr>
          <w:jc w:val="center"/>
        </w:trPr>
        <w:tc>
          <w:tcPr>
            <w:tcW w:w="1696" w:type="dxa"/>
            <w:vMerge/>
            <w:shd w:val="clear" w:color="auto" w:fill="FFFFFF" w:themeFill="background1"/>
            <w:vAlign w:val="center"/>
          </w:tcPr>
          <w:p w14:paraId="3555AF60"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3335D87B" w14:textId="77777777" w:rsidR="00581891" w:rsidRPr="0051053E" w:rsidRDefault="00581891" w:rsidP="00CA703A">
            <w:pPr>
              <w:pStyle w:val="Akapitzlist"/>
              <w:widowControl w:val="0"/>
              <w:numPr>
                <w:ilvl w:val="0"/>
                <w:numId w:val="33"/>
              </w:numPr>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Conduite d’études scientifiques et sociales.</w:t>
            </w:r>
          </w:p>
        </w:tc>
        <w:tc>
          <w:tcPr>
            <w:tcW w:w="5725" w:type="dxa"/>
            <w:tcBorders>
              <w:top w:val="nil"/>
              <w:bottom w:val="nil"/>
            </w:tcBorders>
            <w:shd w:val="clear" w:color="auto" w:fill="FFFFFF" w:themeFill="background1"/>
            <w:vAlign w:val="center"/>
          </w:tcPr>
          <w:p w14:paraId="33BEC206"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Prowadzenie badań naukowych i społecznych.</w:t>
            </w:r>
          </w:p>
        </w:tc>
      </w:tr>
      <w:tr w:rsidR="00581891" w:rsidRPr="00CA703A" w14:paraId="6367D330" w14:textId="77777777" w:rsidTr="00C40E78">
        <w:trPr>
          <w:jc w:val="center"/>
        </w:trPr>
        <w:tc>
          <w:tcPr>
            <w:tcW w:w="1696" w:type="dxa"/>
            <w:vMerge/>
            <w:shd w:val="clear" w:color="auto" w:fill="FFFFFF" w:themeFill="background1"/>
            <w:vAlign w:val="center"/>
          </w:tcPr>
          <w:p w14:paraId="2A36E9E6" w14:textId="77777777" w:rsidR="00581891" w:rsidRPr="00873420" w:rsidRDefault="00581891" w:rsidP="00CA703A">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17B7F247" w14:textId="77777777" w:rsidR="00581891" w:rsidRPr="0051053E" w:rsidRDefault="00581891" w:rsidP="00CA703A">
            <w:pPr>
              <w:pStyle w:val="Akapitzlist"/>
              <w:widowControl w:val="0"/>
              <w:numPr>
                <w:ilvl w:val="0"/>
                <w:numId w:val="33"/>
              </w:numPr>
              <w:tabs>
                <w:tab w:val="left" w:pos="839"/>
              </w:tabs>
              <w:autoSpaceDE w:val="0"/>
              <w:autoSpaceDN w:val="0"/>
              <w:contextualSpacing w:val="0"/>
              <w:jc w:val="both"/>
              <w:rPr>
                <w:rFonts w:ascii="Arial" w:hAnsi="Arial" w:cs="Arial"/>
                <w:sz w:val="20"/>
                <w:szCs w:val="20"/>
                <w:lang w:val="fr-FR"/>
              </w:rPr>
            </w:pPr>
            <w:r w:rsidRPr="0051053E">
              <w:rPr>
                <w:rFonts w:ascii="Arial" w:hAnsi="Arial" w:cs="Arial"/>
                <w:sz w:val="20"/>
                <w:szCs w:val="20"/>
                <w:lang w:val="fr-FR"/>
              </w:rPr>
              <w:t>Fondation de</w:t>
            </w:r>
            <w:r w:rsidRPr="0051053E">
              <w:rPr>
                <w:rFonts w:ascii="Arial" w:hAnsi="Arial" w:cs="Arial"/>
                <w:spacing w:val="-1"/>
                <w:sz w:val="20"/>
                <w:szCs w:val="20"/>
                <w:lang w:val="fr-FR"/>
              </w:rPr>
              <w:t xml:space="preserve"> </w:t>
            </w:r>
            <w:r w:rsidRPr="0051053E">
              <w:rPr>
                <w:rFonts w:ascii="Arial" w:hAnsi="Arial" w:cs="Arial"/>
                <w:sz w:val="20"/>
                <w:szCs w:val="20"/>
                <w:lang w:val="fr-FR"/>
              </w:rPr>
              <w:t>bourses.</w:t>
            </w:r>
          </w:p>
        </w:tc>
        <w:tc>
          <w:tcPr>
            <w:tcW w:w="5725" w:type="dxa"/>
            <w:tcBorders>
              <w:top w:val="nil"/>
              <w:bottom w:val="nil"/>
            </w:tcBorders>
            <w:shd w:val="clear" w:color="auto" w:fill="FFFFFF" w:themeFill="background1"/>
            <w:vAlign w:val="center"/>
          </w:tcPr>
          <w:p w14:paraId="06D6397B" w14:textId="77777777" w:rsidR="00581891" w:rsidRPr="00581891" w:rsidRDefault="00581891" w:rsidP="00CA703A">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Fundowanie</w:t>
            </w:r>
            <w:r w:rsidRPr="00581891">
              <w:rPr>
                <w:rFonts w:ascii="Arial" w:hAnsi="Arial" w:cs="Arial"/>
                <w:spacing w:val="-1"/>
                <w:sz w:val="20"/>
                <w:szCs w:val="20"/>
                <w:lang w:val="pl-PL"/>
              </w:rPr>
              <w:t xml:space="preserve"> </w:t>
            </w:r>
            <w:r w:rsidRPr="00581891">
              <w:rPr>
                <w:rFonts w:ascii="Arial" w:hAnsi="Arial" w:cs="Arial"/>
                <w:sz w:val="20"/>
                <w:szCs w:val="20"/>
                <w:lang w:val="pl-PL"/>
              </w:rPr>
              <w:t>stypendiów.</w:t>
            </w:r>
          </w:p>
        </w:tc>
      </w:tr>
      <w:tr w:rsidR="00581891" w:rsidRPr="00711FC1" w14:paraId="01FFDF9E" w14:textId="77777777" w:rsidTr="00C40E78">
        <w:trPr>
          <w:jc w:val="center"/>
        </w:trPr>
        <w:tc>
          <w:tcPr>
            <w:tcW w:w="1696" w:type="dxa"/>
            <w:vMerge/>
            <w:shd w:val="clear" w:color="auto" w:fill="FFFFFF" w:themeFill="background1"/>
            <w:vAlign w:val="center"/>
          </w:tcPr>
          <w:p w14:paraId="211DB86C" w14:textId="77777777" w:rsidR="00581891" w:rsidRPr="00C67F91" w:rsidRDefault="00581891" w:rsidP="00CA703A">
            <w:pPr>
              <w:jc w:val="center"/>
              <w:rPr>
                <w:rFonts w:ascii="Arial" w:hAnsi="Arial" w:cs="Arial"/>
                <w:b/>
                <w:sz w:val="20"/>
                <w:szCs w:val="20"/>
              </w:rPr>
            </w:pPr>
          </w:p>
        </w:tc>
        <w:tc>
          <w:tcPr>
            <w:tcW w:w="5529" w:type="dxa"/>
            <w:tcBorders>
              <w:top w:val="nil"/>
              <w:bottom w:val="single" w:sz="4" w:space="0" w:color="auto"/>
            </w:tcBorders>
            <w:shd w:val="clear" w:color="auto" w:fill="FFFFFF" w:themeFill="background1"/>
            <w:vAlign w:val="center"/>
          </w:tcPr>
          <w:p w14:paraId="0C38D4DD" w14:textId="77777777" w:rsidR="00581891" w:rsidRPr="0051053E" w:rsidRDefault="00581891" w:rsidP="00CA703A">
            <w:pPr>
              <w:pStyle w:val="Akapitzlist"/>
              <w:widowControl w:val="0"/>
              <w:numPr>
                <w:ilvl w:val="0"/>
                <w:numId w:val="36"/>
              </w:numPr>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Soutien aux démarches visant à protéger l’environnement.</w:t>
            </w:r>
          </w:p>
        </w:tc>
        <w:tc>
          <w:tcPr>
            <w:tcW w:w="5725" w:type="dxa"/>
            <w:tcBorders>
              <w:top w:val="nil"/>
              <w:bottom w:val="single" w:sz="4" w:space="0" w:color="auto"/>
            </w:tcBorders>
            <w:shd w:val="clear" w:color="auto" w:fill="FFFFFF" w:themeFill="background1"/>
            <w:vAlign w:val="center"/>
          </w:tcPr>
          <w:p w14:paraId="7B4ADCA7" w14:textId="77777777" w:rsidR="00581891" w:rsidRPr="00581891" w:rsidRDefault="00581891" w:rsidP="00581891">
            <w:pPr>
              <w:pStyle w:val="Tekstpodstawowy"/>
              <w:numPr>
                <w:ilvl w:val="0"/>
                <w:numId w:val="36"/>
              </w:numPr>
              <w:jc w:val="both"/>
              <w:rPr>
                <w:rFonts w:ascii="Arial" w:hAnsi="Arial" w:cs="Arial"/>
                <w:sz w:val="20"/>
                <w:szCs w:val="20"/>
                <w:lang w:val="pl-PL"/>
              </w:rPr>
            </w:pPr>
            <w:r w:rsidRPr="00581891">
              <w:rPr>
                <w:rFonts w:ascii="Arial" w:hAnsi="Arial" w:cs="Arial"/>
                <w:sz w:val="20"/>
                <w:szCs w:val="20"/>
                <w:lang w:val="pl-PL"/>
              </w:rPr>
              <w:t>Wspieranie przedsięwzięć mających na celu ochronę środowiska naturalnego.</w:t>
            </w:r>
          </w:p>
        </w:tc>
      </w:tr>
      <w:tr w:rsidR="004C066C" w:rsidRPr="00711FC1" w14:paraId="52F432A0" w14:textId="77777777" w:rsidTr="00C40E78">
        <w:trPr>
          <w:jc w:val="center"/>
        </w:trPr>
        <w:tc>
          <w:tcPr>
            <w:tcW w:w="1696" w:type="dxa"/>
            <w:vMerge w:val="restart"/>
            <w:shd w:val="clear" w:color="auto" w:fill="FFFFFF" w:themeFill="background1"/>
            <w:vAlign w:val="center"/>
          </w:tcPr>
          <w:p w14:paraId="50326812" w14:textId="77777777" w:rsidR="004C066C" w:rsidRPr="00C67F91" w:rsidRDefault="004C066C" w:rsidP="00581891">
            <w:pPr>
              <w:jc w:val="center"/>
              <w:rPr>
                <w:rFonts w:ascii="Arial" w:hAnsi="Arial" w:cs="Arial"/>
                <w:b/>
                <w:sz w:val="20"/>
                <w:szCs w:val="20"/>
              </w:rPr>
            </w:pPr>
            <w:r w:rsidRPr="00C67F91">
              <w:rPr>
                <w:rFonts w:ascii="Arial" w:hAnsi="Arial" w:cs="Arial"/>
                <w:b/>
                <w:sz w:val="20"/>
                <w:szCs w:val="20"/>
              </w:rPr>
              <w:t xml:space="preserve">Nouvelle version / </w:t>
            </w:r>
            <w:r w:rsidRPr="00C67F91">
              <w:rPr>
                <w:rFonts w:ascii="Arial" w:hAnsi="Arial" w:cs="Arial"/>
                <w:b/>
                <w:sz w:val="20"/>
                <w:szCs w:val="20"/>
                <w:lang w:val="pl-PL"/>
              </w:rPr>
              <w:t>nowa wersja</w:t>
            </w:r>
          </w:p>
        </w:tc>
        <w:tc>
          <w:tcPr>
            <w:tcW w:w="5529" w:type="dxa"/>
            <w:vMerge w:val="restart"/>
            <w:tcBorders>
              <w:top w:val="single" w:sz="4" w:space="0" w:color="auto"/>
            </w:tcBorders>
            <w:shd w:val="clear" w:color="auto" w:fill="FFFFFF" w:themeFill="background1"/>
            <w:vAlign w:val="center"/>
          </w:tcPr>
          <w:p w14:paraId="38CF52CF" w14:textId="77777777" w:rsidR="004C066C" w:rsidRPr="0051053E" w:rsidRDefault="004C066C" w:rsidP="004C066C">
            <w:pPr>
              <w:widowControl w:val="0"/>
              <w:tabs>
                <w:tab w:val="left" w:pos="839"/>
              </w:tabs>
              <w:autoSpaceDE w:val="0"/>
              <w:autoSpaceDN w:val="0"/>
              <w:jc w:val="center"/>
              <w:rPr>
                <w:rFonts w:ascii="Arial" w:hAnsi="Arial" w:cs="Arial"/>
                <w:bCs/>
                <w:w w:val="105"/>
                <w:sz w:val="20"/>
                <w:szCs w:val="20"/>
                <w:lang w:val="fr-FR"/>
              </w:rPr>
            </w:pPr>
            <w:r w:rsidRPr="0051053E">
              <w:rPr>
                <w:rFonts w:ascii="Arial" w:hAnsi="Arial" w:cs="Arial"/>
                <w:bCs/>
                <w:w w:val="105"/>
                <w:sz w:val="20"/>
                <w:szCs w:val="20"/>
                <w:lang w:val="fr-FR"/>
              </w:rPr>
              <w:t>-</w:t>
            </w:r>
          </w:p>
        </w:tc>
        <w:tc>
          <w:tcPr>
            <w:tcW w:w="5725" w:type="dxa"/>
            <w:tcBorders>
              <w:top w:val="single" w:sz="4" w:space="0" w:color="auto"/>
              <w:bottom w:val="nil"/>
            </w:tcBorders>
            <w:shd w:val="clear" w:color="auto" w:fill="FFFFFF" w:themeFill="background1"/>
            <w:vAlign w:val="center"/>
          </w:tcPr>
          <w:p w14:paraId="04A898A2" w14:textId="77777777" w:rsidR="004C066C" w:rsidRPr="00581891" w:rsidRDefault="004C066C" w:rsidP="00581891">
            <w:pPr>
              <w:jc w:val="both"/>
              <w:rPr>
                <w:rFonts w:ascii="Arial" w:hAnsi="Arial" w:cs="Arial"/>
                <w:bCs/>
                <w:w w:val="105"/>
                <w:sz w:val="20"/>
                <w:szCs w:val="20"/>
                <w:lang w:val="pl-PL"/>
              </w:rPr>
            </w:pPr>
            <w:r w:rsidRPr="00581891">
              <w:rPr>
                <w:rFonts w:ascii="Arial" w:hAnsi="Arial" w:cs="Arial"/>
                <w:sz w:val="20"/>
                <w:szCs w:val="20"/>
                <w:lang w:val="pl-PL"/>
              </w:rPr>
              <w:t>2. Swoje cele Izba realizuje przede wszystkim</w:t>
            </w:r>
            <w:r w:rsidRPr="00581891">
              <w:rPr>
                <w:rFonts w:ascii="Arial" w:hAnsi="Arial" w:cs="Arial"/>
                <w:spacing w:val="-1"/>
                <w:sz w:val="20"/>
                <w:szCs w:val="20"/>
                <w:lang w:val="pl-PL"/>
              </w:rPr>
              <w:t xml:space="preserve"> </w:t>
            </w:r>
            <w:r w:rsidRPr="00581891">
              <w:rPr>
                <w:rFonts w:ascii="Arial" w:hAnsi="Arial" w:cs="Arial"/>
                <w:sz w:val="20"/>
                <w:szCs w:val="20"/>
                <w:lang w:val="pl-PL"/>
              </w:rPr>
              <w:t>poprzez:</w:t>
            </w:r>
          </w:p>
        </w:tc>
      </w:tr>
      <w:tr w:rsidR="004C066C" w:rsidRPr="00711FC1" w14:paraId="08F76EA0" w14:textId="77777777" w:rsidTr="00C40E78">
        <w:trPr>
          <w:jc w:val="center"/>
        </w:trPr>
        <w:tc>
          <w:tcPr>
            <w:tcW w:w="1696" w:type="dxa"/>
            <w:vMerge/>
            <w:shd w:val="clear" w:color="auto" w:fill="FFFFFF" w:themeFill="background1"/>
            <w:vAlign w:val="center"/>
          </w:tcPr>
          <w:p w14:paraId="7D4711AB" w14:textId="77777777" w:rsidR="004C066C" w:rsidRPr="00873420" w:rsidRDefault="004C066C" w:rsidP="00581891">
            <w:pPr>
              <w:jc w:val="center"/>
              <w:rPr>
                <w:rFonts w:ascii="Arial" w:hAnsi="Arial" w:cs="Arial"/>
                <w:b/>
                <w:sz w:val="20"/>
                <w:szCs w:val="20"/>
                <w:lang w:val="pl-PL"/>
              </w:rPr>
            </w:pPr>
          </w:p>
        </w:tc>
        <w:tc>
          <w:tcPr>
            <w:tcW w:w="5529" w:type="dxa"/>
            <w:vMerge/>
            <w:shd w:val="clear" w:color="auto" w:fill="FFFFFF" w:themeFill="background1"/>
            <w:vAlign w:val="center"/>
          </w:tcPr>
          <w:p w14:paraId="2A7DBC64"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34B11821" w14:textId="77777777" w:rsidR="004C066C" w:rsidRPr="00581891" w:rsidRDefault="004C066C" w:rsidP="00581891">
            <w:pPr>
              <w:pStyle w:val="Akapitzlist"/>
              <w:numPr>
                <w:ilvl w:val="0"/>
                <w:numId w:val="33"/>
              </w:numPr>
              <w:jc w:val="both"/>
              <w:rPr>
                <w:rFonts w:ascii="Arial" w:hAnsi="Arial" w:cs="Arial"/>
                <w:sz w:val="20"/>
                <w:szCs w:val="20"/>
                <w:lang w:val="pl-PL"/>
              </w:rPr>
            </w:pPr>
            <w:r w:rsidRPr="00581891">
              <w:rPr>
                <w:rFonts w:ascii="Arial" w:hAnsi="Arial" w:cs="Arial"/>
                <w:sz w:val="20"/>
                <w:szCs w:val="20"/>
                <w:lang w:val="pl-PL"/>
              </w:rPr>
              <w:t>Współpracę z organami władzy i administracji państwowej, regulatorami rynku, organizacjami społecznymi i gospodarczymi w celu współtworzenia warunków i podstaw prawnych dla prowadzenia działalności gospodarczej przez Członków Izby.</w:t>
            </w:r>
          </w:p>
        </w:tc>
      </w:tr>
      <w:tr w:rsidR="004C066C" w:rsidRPr="00711FC1" w14:paraId="79232559" w14:textId="77777777" w:rsidTr="00C40E78">
        <w:trPr>
          <w:jc w:val="center"/>
        </w:trPr>
        <w:tc>
          <w:tcPr>
            <w:tcW w:w="1696" w:type="dxa"/>
            <w:vMerge/>
            <w:shd w:val="clear" w:color="auto" w:fill="FFFFFF" w:themeFill="background1"/>
            <w:vAlign w:val="center"/>
          </w:tcPr>
          <w:p w14:paraId="175BB24A" w14:textId="77777777" w:rsidR="004C066C" w:rsidRPr="00873420" w:rsidRDefault="004C066C" w:rsidP="00581891">
            <w:pPr>
              <w:jc w:val="center"/>
              <w:rPr>
                <w:rFonts w:ascii="Arial" w:hAnsi="Arial" w:cs="Arial"/>
                <w:b/>
                <w:sz w:val="20"/>
                <w:szCs w:val="20"/>
                <w:lang w:val="pl-PL"/>
              </w:rPr>
            </w:pPr>
          </w:p>
        </w:tc>
        <w:tc>
          <w:tcPr>
            <w:tcW w:w="5529" w:type="dxa"/>
            <w:vMerge/>
            <w:shd w:val="clear" w:color="auto" w:fill="FFFFFF" w:themeFill="background1"/>
            <w:vAlign w:val="center"/>
          </w:tcPr>
          <w:p w14:paraId="33D38345"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545FC55B" w14:textId="77777777" w:rsidR="004C066C" w:rsidRPr="00581891" w:rsidRDefault="004C066C" w:rsidP="00581891">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Prezentowanie opinii w zakresie polityki gospodarczej Państwa w toku procesu legislacyjnego w zakresie dotyczącym funkcjonowania gospodarki rynkowej oraz szeroko pojętych interesów gospodarczych Członków Izby.</w:t>
            </w:r>
          </w:p>
        </w:tc>
      </w:tr>
      <w:tr w:rsidR="004C066C" w:rsidRPr="00711FC1" w14:paraId="6937EDDB" w14:textId="77777777" w:rsidTr="00C40E78">
        <w:trPr>
          <w:jc w:val="center"/>
        </w:trPr>
        <w:tc>
          <w:tcPr>
            <w:tcW w:w="1696" w:type="dxa"/>
            <w:vMerge/>
            <w:shd w:val="clear" w:color="auto" w:fill="FFFFFF" w:themeFill="background1"/>
            <w:vAlign w:val="center"/>
          </w:tcPr>
          <w:p w14:paraId="545CB9BF" w14:textId="77777777" w:rsidR="004C066C" w:rsidRPr="00873420" w:rsidRDefault="004C066C" w:rsidP="00581891">
            <w:pPr>
              <w:jc w:val="center"/>
              <w:rPr>
                <w:rFonts w:ascii="Arial" w:hAnsi="Arial" w:cs="Arial"/>
                <w:b/>
                <w:sz w:val="20"/>
                <w:szCs w:val="20"/>
                <w:lang w:val="pl-PL"/>
              </w:rPr>
            </w:pPr>
          </w:p>
        </w:tc>
        <w:tc>
          <w:tcPr>
            <w:tcW w:w="5529" w:type="dxa"/>
            <w:vMerge/>
            <w:shd w:val="clear" w:color="auto" w:fill="FFFFFF" w:themeFill="background1"/>
            <w:vAlign w:val="center"/>
          </w:tcPr>
          <w:p w14:paraId="044EBC51"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5B9B206D" w14:textId="77777777" w:rsidR="004C066C" w:rsidRPr="00581891" w:rsidRDefault="004C066C" w:rsidP="00581891">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 xml:space="preserve">Udział w charakterze uczestnika w postępowaniach przed organami administracji, </w:t>
            </w:r>
            <w:ins w:id="9" w:author="Unknown">
              <w:r>
                <w:rPr>
                  <w:rFonts w:ascii="Arial" w:hAnsi="Arial" w:cs="Arial"/>
                  <w:sz w:val="20"/>
                  <w:szCs w:val="20"/>
                  <w:lang w:val="pl-PL"/>
                </w:rPr>
                <w:t>s</w:t>
              </w:r>
            </w:ins>
            <w:del w:id="10" w:author="Unknown">
              <w:r w:rsidRPr="00581891" w:rsidDel="004C066C">
                <w:rPr>
                  <w:rFonts w:ascii="Arial" w:hAnsi="Arial" w:cs="Arial"/>
                  <w:sz w:val="20"/>
                  <w:szCs w:val="20"/>
                  <w:lang w:val="pl-PL"/>
                </w:rPr>
                <w:delText>S</w:delText>
              </w:r>
            </w:del>
            <w:r w:rsidRPr="00581891">
              <w:rPr>
                <w:rFonts w:ascii="Arial" w:hAnsi="Arial" w:cs="Arial"/>
                <w:sz w:val="20"/>
                <w:szCs w:val="20"/>
                <w:lang w:val="pl-PL"/>
              </w:rPr>
              <w:t xml:space="preserve">ądami </w:t>
            </w:r>
            <w:ins w:id="11" w:author="Unknown">
              <w:r>
                <w:rPr>
                  <w:rFonts w:ascii="Arial" w:hAnsi="Arial" w:cs="Arial"/>
                  <w:sz w:val="20"/>
                  <w:szCs w:val="20"/>
                  <w:lang w:val="pl-PL"/>
                </w:rPr>
                <w:t>p</w:t>
              </w:r>
            </w:ins>
            <w:del w:id="12" w:author="Unknown">
              <w:r w:rsidRPr="00581891" w:rsidDel="004C066C">
                <w:rPr>
                  <w:rFonts w:ascii="Arial" w:hAnsi="Arial" w:cs="Arial"/>
                  <w:sz w:val="20"/>
                  <w:szCs w:val="20"/>
                  <w:lang w:val="pl-PL"/>
                </w:rPr>
                <w:delText>P</w:delText>
              </w:r>
            </w:del>
            <w:r w:rsidRPr="00581891">
              <w:rPr>
                <w:rFonts w:ascii="Arial" w:hAnsi="Arial" w:cs="Arial"/>
                <w:sz w:val="20"/>
                <w:szCs w:val="20"/>
                <w:lang w:val="pl-PL"/>
              </w:rPr>
              <w:t xml:space="preserve">owszechnymi oraz </w:t>
            </w:r>
            <w:ins w:id="13" w:author="Unknown">
              <w:r w:rsidR="00F156BC">
                <w:rPr>
                  <w:rFonts w:ascii="Arial" w:hAnsi="Arial" w:cs="Arial"/>
                  <w:sz w:val="20"/>
                  <w:szCs w:val="20"/>
                  <w:lang w:val="pl-PL"/>
                </w:rPr>
                <w:t>s</w:t>
              </w:r>
            </w:ins>
            <w:del w:id="14" w:author="Unknown">
              <w:r w:rsidRPr="00581891" w:rsidDel="004C066C">
                <w:rPr>
                  <w:rFonts w:ascii="Arial" w:hAnsi="Arial" w:cs="Arial"/>
                  <w:sz w:val="20"/>
                  <w:szCs w:val="20"/>
                  <w:lang w:val="pl-PL"/>
                </w:rPr>
                <w:delText>S</w:delText>
              </w:r>
            </w:del>
            <w:r w:rsidRPr="00581891">
              <w:rPr>
                <w:rFonts w:ascii="Arial" w:hAnsi="Arial" w:cs="Arial"/>
                <w:sz w:val="20"/>
                <w:szCs w:val="20"/>
                <w:lang w:val="pl-PL"/>
              </w:rPr>
              <w:t xml:space="preserve">ądami </w:t>
            </w:r>
            <w:ins w:id="15" w:author="Unknown">
              <w:r>
                <w:rPr>
                  <w:rFonts w:ascii="Arial" w:hAnsi="Arial" w:cs="Arial"/>
                  <w:sz w:val="20"/>
                  <w:szCs w:val="20"/>
                  <w:lang w:val="pl-PL"/>
                </w:rPr>
                <w:t>a</w:t>
              </w:r>
            </w:ins>
            <w:del w:id="16" w:author="Unknown">
              <w:r w:rsidRPr="00581891" w:rsidDel="004C066C">
                <w:rPr>
                  <w:rFonts w:ascii="Arial" w:hAnsi="Arial" w:cs="Arial"/>
                  <w:sz w:val="20"/>
                  <w:szCs w:val="20"/>
                  <w:lang w:val="pl-PL"/>
                </w:rPr>
                <w:delText>A</w:delText>
              </w:r>
            </w:del>
            <w:r w:rsidRPr="00581891">
              <w:rPr>
                <w:rFonts w:ascii="Arial" w:hAnsi="Arial" w:cs="Arial"/>
                <w:sz w:val="20"/>
                <w:szCs w:val="20"/>
                <w:lang w:val="pl-PL"/>
              </w:rPr>
              <w:t>dministracyjnymi, w sprawach dotyczących funkcjonowania gospodarki rynkowej oraz szeroko pojętych interesów gospodarczych Członków Izby, a także interesu prawnego oraz działalności statutowej Izby.</w:t>
            </w:r>
          </w:p>
        </w:tc>
      </w:tr>
      <w:tr w:rsidR="004C066C" w:rsidRPr="00711FC1" w14:paraId="24704919" w14:textId="77777777" w:rsidTr="00C40E78">
        <w:trPr>
          <w:jc w:val="center"/>
        </w:trPr>
        <w:tc>
          <w:tcPr>
            <w:tcW w:w="1696" w:type="dxa"/>
            <w:vMerge/>
            <w:shd w:val="clear" w:color="auto" w:fill="FFFFFF" w:themeFill="background1"/>
            <w:vAlign w:val="center"/>
          </w:tcPr>
          <w:p w14:paraId="21ACD8DB" w14:textId="77777777" w:rsidR="004C066C" w:rsidRPr="00873420" w:rsidRDefault="004C066C" w:rsidP="00581891">
            <w:pPr>
              <w:jc w:val="center"/>
              <w:rPr>
                <w:rFonts w:ascii="Arial" w:hAnsi="Arial" w:cs="Arial"/>
                <w:b/>
                <w:sz w:val="20"/>
                <w:szCs w:val="20"/>
                <w:lang w:val="pl-PL"/>
              </w:rPr>
            </w:pPr>
          </w:p>
        </w:tc>
        <w:tc>
          <w:tcPr>
            <w:tcW w:w="5529" w:type="dxa"/>
            <w:vMerge/>
            <w:shd w:val="clear" w:color="auto" w:fill="FFFFFF" w:themeFill="background1"/>
            <w:vAlign w:val="center"/>
          </w:tcPr>
          <w:p w14:paraId="7F080B6B"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72AAFB1C" w14:textId="77777777" w:rsidR="004C066C" w:rsidRPr="00581891" w:rsidRDefault="004C066C" w:rsidP="004C066C">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Organizowanie</w:t>
            </w:r>
            <w:r w:rsidRPr="00581891">
              <w:rPr>
                <w:rFonts w:ascii="Arial" w:hAnsi="Arial" w:cs="Arial"/>
                <w:sz w:val="20"/>
                <w:szCs w:val="20"/>
                <w:lang w:val="pl-PL"/>
              </w:rPr>
              <w:tab/>
            </w:r>
            <w:r w:rsidRPr="00581891">
              <w:rPr>
                <w:rFonts w:ascii="Arial" w:hAnsi="Arial" w:cs="Arial"/>
                <w:spacing w:val="-3"/>
                <w:sz w:val="20"/>
                <w:szCs w:val="20"/>
                <w:lang w:val="pl-PL"/>
              </w:rPr>
              <w:t xml:space="preserve">konferencji </w:t>
            </w:r>
            <w:r w:rsidRPr="00581891">
              <w:rPr>
                <w:rFonts w:ascii="Arial" w:hAnsi="Arial" w:cs="Arial"/>
                <w:sz w:val="20"/>
                <w:szCs w:val="20"/>
                <w:lang w:val="pl-PL"/>
              </w:rPr>
              <w:t xml:space="preserve">prasowych, </w:t>
            </w:r>
            <w:r w:rsidRPr="00581891">
              <w:rPr>
                <w:rFonts w:ascii="Arial" w:hAnsi="Arial" w:cs="Arial"/>
                <w:spacing w:val="-3"/>
                <w:sz w:val="20"/>
                <w:szCs w:val="20"/>
                <w:lang w:val="pl-PL"/>
              </w:rPr>
              <w:t xml:space="preserve">seminariów </w:t>
            </w:r>
            <w:r w:rsidRPr="00581891">
              <w:rPr>
                <w:rFonts w:ascii="Arial" w:hAnsi="Arial" w:cs="Arial"/>
                <w:sz w:val="20"/>
                <w:szCs w:val="20"/>
                <w:lang w:val="pl-PL"/>
              </w:rPr>
              <w:t xml:space="preserve">informacyjnych, </w:t>
            </w:r>
            <w:r w:rsidRPr="00581891">
              <w:rPr>
                <w:rFonts w:ascii="Arial" w:hAnsi="Arial" w:cs="Arial"/>
                <w:spacing w:val="-1"/>
                <w:sz w:val="20"/>
                <w:szCs w:val="20"/>
                <w:lang w:val="pl-PL"/>
              </w:rPr>
              <w:t>spotkań t</w:t>
            </w:r>
            <w:r w:rsidRPr="00581891">
              <w:rPr>
                <w:rFonts w:ascii="Arial" w:hAnsi="Arial" w:cs="Arial"/>
                <w:sz w:val="20"/>
                <w:szCs w:val="20"/>
                <w:lang w:val="pl-PL"/>
              </w:rPr>
              <w:t xml:space="preserve">ematycznych, </w:t>
            </w:r>
            <w:r w:rsidRPr="00581891">
              <w:rPr>
                <w:rFonts w:ascii="Arial" w:hAnsi="Arial" w:cs="Arial"/>
                <w:spacing w:val="-3"/>
                <w:sz w:val="20"/>
                <w:szCs w:val="20"/>
                <w:lang w:val="pl-PL"/>
              </w:rPr>
              <w:t xml:space="preserve">sympozjów, </w:t>
            </w:r>
            <w:r w:rsidRPr="00581891">
              <w:rPr>
                <w:rFonts w:ascii="Arial" w:hAnsi="Arial" w:cs="Arial"/>
                <w:sz w:val="20"/>
                <w:szCs w:val="20"/>
                <w:lang w:val="pl-PL"/>
              </w:rPr>
              <w:t xml:space="preserve">konferencji, spotkań biznesowych, dyskusji, wystaw i     </w:t>
            </w:r>
            <w:r w:rsidRPr="00581891">
              <w:rPr>
                <w:rFonts w:ascii="Arial" w:hAnsi="Arial" w:cs="Arial"/>
                <w:spacing w:val="55"/>
                <w:sz w:val="20"/>
                <w:szCs w:val="20"/>
                <w:lang w:val="pl-PL"/>
              </w:rPr>
              <w:t xml:space="preserve"> </w:t>
            </w:r>
            <w:r w:rsidRPr="00581891">
              <w:rPr>
                <w:rFonts w:ascii="Arial" w:hAnsi="Arial" w:cs="Arial"/>
                <w:sz w:val="20"/>
                <w:szCs w:val="20"/>
                <w:lang w:val="pl-PL"/>
              </w:rPr>
              <w:t xml:space="preserve">innych przedsięwzięć o charakterze promocyjnym oraz udział w przedsięwzięciach tego rodzaju w </w:t>
            </w:r>
            <w:del w:id="17" w:author="Unknown">
              <w:r w:rsidRPr="00581891" w:rsidDel="004C066C">
                <w:rPr>
                  <w:rFonts w:ascii="Arial" w:hAnsi="Arial" w:cs="Arial"/>
                  <w:sz w:val="20"/>
                  <w:szCs w:val="20"/>
                  <w:lang w:val="pl-PL"/>
                </w:rPr>
                <w:delText xml:space="preserve">kraju </w:delText>
              </w:r>
            </w:del>
            <w:ins w:id="18" w:author="Unknown">
              <w:r>
                <w:rPr>
                  <w:rFonts w:ascii="Arial" w:hAnsi="Arial" w:cs="Arial"/>
                  <w:sz w:val="20"/>
                  <w:szCs w:val="20"/>
                  <w:lang w:val="pl-PL"/>
                </w:rPr>
                <w:t>Polsce</w:t>
              </w:r>
              <w:r w:rsidRPr="00581891">
                <w:rPr>
                  <w:rFonts w:ascii="Arial" w:hAnsi="Arial" w:cs="Arial"/>
                  <w:sz w:val="20"/>
                  <w:szCs w:val="20"/>
                  <w:lang w:val="pl-PL"/>
                </w:rPr>
                <w:t xml:space="preserve"> </w:t>
              </w:r>
            </w:ins>
            <w:r w:rsidRPr="00581891">
              <w:rPr>
                <w:rFonts w:ascii="Arial" w:hAnsi="Arial" w:cs="Arial"/>
                <w:sz w:val="20"/>
                <w:szCs w:val="20"/>
                <w:lang w:val="pl-PL"/>
              </w:rPr>
              <w:t>i zagranicą.</w:t>
            </w:r>
          </w:p>
        </w:tc>
      </w:tr>
      <w:tr w:rsidR="004C066C" w:rsidRPr="00711FC1" w14:paraId="12FD41BA" w14:textId="77777777" w:rsidTr="00C40E78">
        <w:trPr>
          <w:jc w:val="center"/>
        </w:trPr>
        <w:tc>
          <w:tcPr>
            <w:tcW w:w="1696" w:type="dxa"/>
            <w:vMerge/>
            <w:shd w:val="clear" w:color="auto" w:fill="FFFFFF" w:themeFill="background1"/>
            <w:vAlign w:val="center"/>
          </w:tcPr>
          <w:p w14:paraId="02B11B87" w14:textId="77777777" w:rsidR="004C066C" w:rsidRPr="00873420" w:rsidRDefault="004C066C" w:rsidP="00581891">
            <w:pPr>
              <w:jc w:val="center"/>
              <w:rPr>
                <w:rFonts w:ascii="Arial" w:hAnsi="Arial" w:cs="Arial"/>
                <w:b/>
                <w:sz w:val="20"/>
                <w:szCs w:val="20"/>
                <w:lang w:val="pl-PL"/>
              </w:rPr>
            </w:pPr>
          </w:p>
        </w:tc>
        <w:tc>
          <w:tcPr>
            <w:tcW w:w="5529" w:type="dxa"/>
            <w:vMerge/>
            <w:shd w:val="clear" w:color="auto" w:fill="FFFFFF" w:themeFill="background1"/>
            <w:vAlign w:val="center"/>
          </w:tcPr>
          <w:p w14:paraId="5F79BC8B"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5C430AAC" w14:textId="77777777" w:rsidR="004C066C" w:rsidRPr="00581891" w:rsidRDefault="004C066C" w:rsidP="00581891">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 xml:space="preserve">Organizowanie i wspieranie inicjatyw na rzecz kształcenia, w tym szkoleń i kursów oraz uczestnictwo </w:t>
            </w:r>
            <w:r w:rsidRPr="00581891">
              <w:rPr>
                <w:rFonts w:ascii="Arial" w:hAnsi="Arial" w:cs="Arial"/>
                <w:sz w:val="20"/>
                <w:szCs w:val="20"/>
                <w:lang w:val="pl-PL"/>
              </w:rPr>
              <w:lastRenderedPageBreak/>
              <w:t>w</w:t>
            </w:r>
            <w:r w:rsidRPr="00581891">
              <w:rPr>
                <w:rFonts w:ascii="Arial" w:hAnsi="Arial" w:cs="Arial"/>
                <w:spacing w:val="-6"/>
                <w:sz w:val="20"/>
                <w:szCs w:val="20"/>
                <w:lang w:val="pl-PL"/>
              </w:rPr>
              <w:t xml:space="preserve"> </w:t>
            </w:r>
            <w:r w:rsidRPr="00581891">
              <w:rPr>
                <w:rFonts w:ascii="Arial" w:hAnsi="Arial" w:cs="Arial"/>
                <w:sz w:val="20"/>
                <w:szCs w:val="20"/>
                <w:lang w:val="pl-PL"/>
              </w:rPr>
              <w:t>nich.</w:t>
            </w:r>
          </w:p>
        </w:tc>
      </w:tr>
      <w:tr w:rsidR="004C066C" w:rsidRPr="00711FC1" w14:paraId="0DA01E83" w14:textId="77777777" w:rsidTr="00C40E78">
        <w:trPr>
          <w:jc w:val="center"/>
        </w:trPr>
        <w:tc>
          <w:tcPr>
            <w:tcW w:w="1696" w:type="dxa"/>
            <w:vMerge/>
            <w:shd w:val="clear" w:color="auto" w:fill="FFFFFF" w:themeFill="background1"/>
            <w:vAlign w:val="center"/>
          </w:tcPr>
          <w:p w14:paraId="18CF3CDD" w14:textId="77777777" w:rsidR="004C066C" w:rsidRPr="00873420" w:rsidRDefault="004C066C" w:rsidP="00581891">
            <w:pPr>
              <w:jc w:val="center"/>
              <w:rPr>
                <w:rFonts w:ascii="Arial" w:hAnsi="Arial" w:cs="Arial"/>
                <w:b/>
                <w:sz w:val="20"/>
                <w:szCs w:val="20"/>
                <w:lang w:val="pl-PL"/>
              </w:rPr>
            </w:pPr>
          </w:p>
        </w:tc>
        <w:tc>
          <w:tcPr>
            <w:tcW w:w="5529" w:type="dxa"/>
            <w:vMerge/>
            <w:shd w:val="clear" w:color="auto" w:fill="FFFFFF" w:themeFill="background1"/>
            <w:vAlign w:val="center"/>
          </w:tcPr>
          <w:p w14:paraId="615E97EA"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04F6DD9A" w14:textId="77777777" w:rsidR="004C066C" w:rsidRPr="00581891" w:rsidRDefault="004C066C" w:rsidP="00581891">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Publikację i wydawanie materiałów promocyjnych mających na celu promocję członków</w:t>
            </w:r>
            <w:r w:rsidRPr="00581891">
              <w:rPr>
                <w:rFonts w:ascii="Arial" w:hAnsi="Arial" w:cs="Arial"/>
                <w:spacing w:val="-4"/>
                <w:sz w:val="20"/>
                <w:szCs w:val="20"/>
                <w:lang w:val="pl-PL"/>
              </w:rPr>
              <w:t xml:space="preserve"> </w:t>
            </w:r>
            <w:r w:rsidRPr="00581891">
              <w:rPr>
                <w:rFonts w:ascii="Arial" w:hAnsi="Arial" w:cs="Arial"/>
                <w:sz w:val="20"/>
                <w:szCs w:val="20"/>
                <w:lang w:val="pl-PL"/>
              </w:rPr>
              <w:t>Izby.</w:t>
            </w:r>
          </w:p>
        </w:tc>
      </w:tr>
      <w:tr w:rsidR="004C066C" w:rsidRPr="00711FC1" w14:paraId="683B543D" w14:textId="77777777" w:rsidTr="00C40E78">
        <w:trPr>
          <w:jc w:val="center"/>
        </w:trPr>
        <w:tc>
          <w:tcPr>
            <w:tcW w:w="1696" w:type="dxa"/>
            <w:vMerge/>
            <w:shd w:val="clear" w:color="auto" w:fill="FFFFFF" w:themeFill="background1"/>
            <w:vAlign w:val="center"/>
          </w:tcPr>
          <w:p w14:paraId="52BF3898" w14:textId="77777777" w:rsidR="004C066C" w:rsidRPr="00873420" w:rsidRDefault="004C066C" w:rsidP="00581891">
            <w:pPr>
              <w:jc w:val="center"/>
              <w:rPr>
                <w:rFonts w:ascii="Arial" w:hAnsi="Arial" w:cs="Arial"/>
                <w:b/>
                <w:sz w:val="20"/>
                <w:szCs w:val="20"/>
                <w:lang w:val="pl-PL"/>
              </w:rPr>
            </w:pPr>
          </w:p>
        </w:tc>
        <w:tc>
          <w:tcPr>
            <w:tcW w:w="5529" w:type="dxa"/>
            <w:vMerge/>
            <w:shd w:val="clear" w:color="auto" w:fill="FFFFFF" w:themeFill="background1"/>
            <w:vAlign w:val="center"/>
          </w:tcPr>
          <w:p w14:paraId="0CEAF11E"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2C30D3D5" w14:textId="77777777" w:rsidR="004C066C" w:rsidRPr="00581891" w:rsidRDefault="004C066C" w:rsidP="00581891">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Publikację i wydawanie materiałów okólnych, katalogów, przeglądów i innych materiałów informacyjnych lub</w:t>
            </w:r>
            <w:r w:rsidRPr="00581891">
              <w:rPr>
                <w:rFonts w:ascii="Arial" w:hAnsi="Arial" w:cs="Arial"/>
                <w:spacing w:val="-1"/>
                <w:sz w:val="20"/>
                <w:szCs w:val="20"/>
                <w:lang w:val="pl-PL"/>
              </w:rPr>
              <w:t xml:space="preserve"> </w:t>
            </w:r>
            <w:r w:rsidRPr="00581891">
              <w:rPr>
                <w:rFonts w:ascii="Arial" w:hAnsi="Arial" w:cs="Arial"/>
                <w:sz w:val="20"/>
                <w:szCs w:val="20"/>
                <w:lang w:val="pl-PL"/>
              </w:rPr>
              <w:t>promocyjnych.</w:t>
            </w:r>
          </w:p>
        </w:tc>
      </w:tr>
      <w:tr w:rsidR="004C066C" w:rsidRPr="00711FC1" w14:paraId="3B54FA57" w14:textId="77777777" w:rsidTr="00C40E78">
        <w:trPr>
          <w:jc w:val="center"/>
        </w:trPr>
        <w:tc>
          <w:tcPr>
            <w:tcW w:w="1696" w:type="dxa"/>
            <w:vMerge/>
            <w:shd w:val="clear" w:color="auto" w:fill="FFFFFF" w:themeFill="background1"/>
            <w:vAlign w:val="center"/>
          </w:tcPr>
          <w:p w14:paraId="471B9B66" w14:textId="77777777" w:rsidR="004C066C" w:rsidRPr="00873420" w:rsidRDefault="004C066C" w:rsidP="00581891">
            <w:pPr>
              <w:jc w:val="center"/>
              <w:rPr>
                <w:rFonts w:ascii="Arial" w:hAnsi="Arial" w:cs="Arial"/>
                <w:b/>
                <w:sz w:val="20"/>
                <w:szCs w:val="20"/>
                <w:lang w:val="pl-PL"/>
              </w:rPr>
            </w:pPr>
          </w:p>
        </w:tc>
        <w:tc>
          <w:tcPr>
            <w:tcW w:w="5529" w:type="dxa"/>
            <w:vMerge/>
            <w:shd w:val="clear" w:color="auto" w:fill="FFFFFF" w:themeFill="background1"/>
            <w:vAlign w:val="center"/>
          </w:tcPr>
          <w:p w14:paraId="09257FD6"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7EA5D7CE" w14:textId="77777777" w:rsidR="004C066C" w:rsidRPr="00581891" w:rsidRDefault="004C066C" w:rsidP="00581891">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Organizowanie wystaw, konkursów, gier miejskich i innych form rozrywki.</w:t>
            </w:r>
          </w:p>
        </w:tc>
      </w:tr>
      <w:tr w:rsidR="004C066C" w:rsidRPr="00711FC1" w14:paraId="155E248B" w14:textId="77777777" w:rsidTr="00C40E78">
        <w:trPr>
          <w:jc w:val="center"/>
        </w:trPr>
        <w:tc>
          <w:tcPr>
            <w:tcW w:w="1696" w:type="dxa"/>
            <w:vMerge/>
            <w:shd w:val="clear" w:color="auto" w:fill="FFFFFF" w:themeFill="background1"/>
            <w:vAlign w:val="center"/>
          </w:tcPr>
          <w:p w14:paraId="4614A2DD" w14:textId="77777777" w:rsidR="004C066C" w:rsidRPr="00873420" w:rsidRDefault="004C066C" w:rsidP="004C066C">
            <w:pPr>
              <w:jc w:val="center"/>
              <w:rPr>
                <w:rFonts w:ascii="Arial" w:hAnsi="Arial" w:cs="Arial"/>
                <w:b/>
                <w:sz w:val="20"/>
                <w:szCs w:val="20"/>
                <w:lang w:val="pl-PL"/>
              </w:rPr>
            </w:pPr>
          </w:p>
        </w:tc>
        <w:tc>
          <w:tcPr>
            <w:tcW w:w="5529" w:type="dxa"/>
            <w:vMerge/>
            <w:shd w:val="clear" w:color="auto" w:fill="FFFFFF" w:themeFill="background1"/>
            <w:vAlign w:val="center"/>
          </w:tcPr>
          <w:p w14:paraId="20B8C829"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6BE3987F" w14:textId="77777777" w:rsidR="004C066C" w:rsidRPr="00581891" w:rsidRDefault="004C066C" w:rsidP="004C066C">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 xml:space="preserve">Organizowanie </w:t>
            </w:r>
            <w:r w:rsidRPr="00581891">
              <w:rPr>
                <w:rFonts w:ascii="Arial" w:hAnsi="Arial" w:cs="Arial"/>
                <w:spacing w:val="-1"/>
                <w:sz w:val="20"/>
                <w:szCs w:val="20"/>
                <w:lang w:val="pl-PL"/>
              </w:rPr>
              <w:t xml:space="preserve">przedsięwzięć </w:t>
            </w:r>
            <w:r w:rsidRPr="00581891">
              <w:rPr>
                <w:rFonts w:ascii="Arial" w:hAnsi="Arial" w:cs="Arial"/>
                <w:sz w:val="20"/>
                <w:szCs w:val="20"/>
                <w:lang w:val="pl-PL"/>
              </w:rPr>
              <w:t>kulturalnych, sportowych i towarzyskich.</w:t>
            </w:r>
          </w:p>
        </w:tc>
      </w:tr>
      <w:tr w:rsidR="004C066C" w:rsidRPr="00711FC1" w14:paraId="4171B8D4" w14:textId="77777777" w:rsidTr="00C40E78">
        <w:trPr>
          <w:jc w:val="center"/>
        </w:trPr>
        <w:tc>
          <w:tcPr>
            <w:tcW w:w="1696" w:type="dxa"/>
            <w:vMerge/>
            <w:shd w:val="clear" w:color="auto" w:fill="FFFFFF" w:themeFill="background1"/>
            <w:vAlign w:val="center"/>
          </w:tcPr>
          <w:p w14:paraId="57ACAB42" w14:textId="77777777" w:rsidR="004C066C" w:rsidRPr="00873420" w:rsidRDefault="004C066C" w:rsidP="004C066C">
            <w:pPr>
              <w:jc w:val="center"/>
              <w:rPr>
                <w:rFonts w:ascii="Arial" w:hAnsi="Arial" w:cs="Arial"/>
                <w:b/>
                <w:sz w:val="20"/>
                <w:szCs w:val="20"/>
                <w:lang w:val="pl-PL"/>
              </w:rPr>
            </w:pPr>
          </w:p>
        </w:tc>
        <w:tc>
          <w:tcPr>
            <w:tcW w:w="5529" w:type="dxa"/>
            <w:vMerge/>
            <w:shd w:val="clear" w:color="auto" w:fill="FFFFFF" w:themeFill="background1"/>
            <w:vAlign w:val="center"/>
          </w:tcPr>
          <w:p w14:paraId="1632D6C0"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37653A13" w14:textId="77777777" w:rsidR="004C066C" w:rsidRPr="00581891" w:rsidRDefault="004C066C" w:rsidP="004C066C">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Prowadzenie</w:t>
            </w:r>
            <w:r w:rsidRPr="00581891">
              <w:rPr>
                <w:rFonts w:ascii="Arial" w:hAnsi="Arial" w:cs="Arial"/>
                <w:sz w:val="20"/>
                <w:szCs w:val="20"/>
                <w:lang w:val="pl-PL"/>
              </w:rPr>
              <w:tab/>
              <w:t>działalności szkoleniowej, edukacyjnej i socjalnej.</w:t>
            </w:r>
          </w:p>
        </w:tc>
      </w:tr>
      <w:tr w:rsidR="004C066C" w:rsidRPr="00711FC1" w14:paraId="7D389C24" w14:textId="77777777" w:rsidTr="00C40E78">
        <w:trPr>
          <w:jc w:val="center"/>
        </w:trPr>
        <w:tc>
          <w:tcPr>
            <w:tcW w:w="1696" w:type="dxa"/>
            <w:vMerge/>
            <w:shd w:val="clear" w:color="auto" w:fill="FFFFFF" w:themeFill="background1"/>
            <w:vAlign w:val="center"/>
          </w:tcPr>
          <w:p w14:paraId="42CC7342" w14:textId="77777777" w:rsidR="004C066C" w:rsidRPr="00873420" w:rsidRDefault="004C066C" w:rsidP="004C066C">
            <w:pPr>
              <w:jc w:val="center"/>
              <w:rPr>
                <w:rFonts w:ascii="Arial" w:hAnsi="Arial" w:cs="Arial"/>
                <w:b/>
                <w:sz w:val="20"/>
                <w:szCs w:val="20"/>
                <w:lang w:val="pl-PL"/>
              </w:rPr>
            </w:pPr>
          </w:p>
        </w:tc>
        <w:tc>
          <w:tcPr>
            <w:tcW w:w="5529" w:type="dxa"/>
            <w:vMerge/>
            <w:shd w:val="clear" w:color="auto" w:fill="FFFFFF" w:themeFill="background1"/>
            <w:vAlign w:val="center"/>
          </w:tcPr>
          <w:p w14:paraId="386E8770"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034EB313" w14:textId="77777777" w:rsidR="004C066C" w:rsidRPr="00581891" w:rsidRDefault="004C066C" w:rsidP="004C066C">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Prowadzenie badań naukowych i społecznych.</w:t>
            </w:r>
          </w:p>
        </w:tc>
      </w:tr>
      <w:tr w:rsidR="004C066C" w:rsidRPr="00581891" w14:paraId="1966F25E" w14:textId="77777777" w:rsidTr="00C40E78">
        <w:trPr>
          <w:jc w:val="center"/>
        </w:trPr>
        <w:tc>
          <w:tcPr>
            <w:tcW w:w="1696" w:type="dxa"/>
            <w:vMerge/>
            <w:shd w:val="clear" w:color="auto" w:fill="FFFFFF" w:themeFill="background1"/>
            <w:vAlign w:val="center"/>
          </w:tcPr>
          <w:p w14:paraId="7FCB12C7" w14:textId="77777777" w:rsidR="004C066C" w:rsidRPr="00873420" w:rsidRDefault="004C066C" w:rsidP="004C066C">
            <w:pPr>
              <w:jc w:val="center"/>
              <w:rPr>
                <w:rFonts w:ascii="Arial" w:hAnsi="Arial" w:cs="Arial"/>
                <w:b/>
                <w:sz w:val="20"/>
                <w:szCs w:val="20"/>
                <w:lang w:val="pl-PL"/>
              </w:rPr>
            </w:pPr>
          </w:p>
        </w:tc>
        <w:tc>
          <w:tcPr>
            <w:tcW w:w="5529" w:type="dxa"/>
            <w:vMerge/>
            <w:shd w:val="clear" w:color="auto" w:fill="FFFFFF" w:themeFill="background1"/>
            <w:vAlign w:val="center"/>
          </w:tcPr>
          <w:p w14:paraId="2C9C5D3F" w14:textId="77777777" w:rsidR="004C066C" w:rsidRPr="00873420" w:rsidRDefault="004C066C" w:rsidP="005F42BF">
            <w:pPr>
              <w:pStyle w:val="Akapitzlist"/>
              <w:widowControl w:val="0"/>
              <w:numPr>
                <w:ilvl w:val="0"/>
                <w:numId w:val="36"/>
              </w:numPr>
              <w:tabs>
                <w:tab w:val="left" w:pos="839"/>
              </w:tabs>
              <w:autoSpaceDE w:val="0"/>
              <w:autoSpaceDN w:val="0"/>
              <w:jc w:val="both"/>
              <w:rPr>
                <w:rFonts w:ascii="Arial" w:hAnsi="Arial" w:cs="Arial"/>
                <w:sz w:val="20"/>
                <w:szCs w:val="20"/>
                <w:lang w:val="pl-PL"/>
              </w:rPr>
            </w:pPr>
          </w:p>
        </w:tc>
        <w:tc>
          <w:tcPr>
            <w:tcW w:w="5725" w:type="dxa"/>
            <w:tcBorders>
              <w:top w:val="nil"/>
              <w:bottom w:val="nil"/>
            </w:tcBorders>
            <w:shd w:val="clear" w:color="auto" w:fill="FFFFFF" w:themeFill="background1"/>
            <w:vAlign w:val="center"/>
          </w:tcPr>
          <w:p w14:paraId="05B20498" w14:textId="77777777" w:rsidR="004C066C" w:rsidRPr="00581891" w:rsidRDefault="004C066C" w:rsidP="004C066C">
            <w:pPr>
              <w:pStyle w:val="Tekstpodstawowy"/>
              <w:numPr>
                <w:ilvl w:val="0"/>
                <w:numId w:val="33"/>
              </w:numPr>
              <w:jc w:val="both"/>
              <w:rPr>
                <w:rFonts w:ascii="Arial" w:hAnsi="Arial" w:cs="Arial"/>
                <w:sz w:val="20"/>
                <w:szCs w:val="20"/>
                <w:lang w:val="pl-PL"/>
              </w:rPr>
            </w:pPr>
            <w:r w:rsidRPr="00581891">
              <w:rPr>
                <w:rFonts w:ascii="Arial" w:hAnsi="Arial" w:cs="Arial"/>
                <w:sz w:val="20"/>
                <w:szCs w:val="20"/>
                <w:lang w:val="pl-PL"/>
              </w:rPr>
              <w:t>Fundowanie</w:t>
            </w:r>
            <w:r w:rsidRPr="00581891">
              <w:rPr>
                <w:rFonts w:ascii="Arial" w:hAnsi="Arial" w:cs="Arial"/>
                <w:spacing w:val="-1"/>
                <w:sz w:val="20"/>
                <w:szCs w:val="20"/>
                <w:lang w:val="pl-PL"/>
              </w:rPr>
              <w:t xml:space="preserve"> </w:t>
            </w:r>
            <w:r w:rsidRPr="00581891">
              <w:rPr>
                <w:rFonts w:ascii="Arial" w:hAnsi="Arial" w:cs="Arial"/>
                <w:sz w:val="20"/>
                <w:szCs w:val="20"/>
                <w:lang w:val="pl-PL"/>
              </w:rPr>
              <w:t>stypendiów.</w:t>
            </w:r>
          </w:p>
        </w:tc>
      </w:tr>
      <w:tr w:rsidR="004C066C" w:rsidRPr="00711FC1" w14:paraId="6B70052C" w14:textId="77777777" w:rsidTr="00C40E78">
        <w:trPr>
          <w:jc w:val="center"/>
        </w:trPr>
        <w:tc>
          <w:tcPr>
            <w:tcW w:w="1696" w:type="dxa"/>
            <w:vMerge/>
            <w:shd w:val="clear" w:color="auto" w:fill="FFFFFF" w:themeFill="background1"/>
            <w:vAlign w:val="center"/>
          </w:tcPr>
          <w:p w14:paraId="1D6CCE00" w14:textId="77777777" w:rsidR="004C066C" w:rsidRPr="00C67F91" w:rsidRDefault="004C066C" w:rsidP="004C066C">
            <w:pPr>
              <w:jc w:val="center"/>
              <w:rPr>
                <w:rFonts w:ascii="Arial" w:hAnsi="Arial" w:cs="Arial"/>
                <w:b/>
                <w:sz w:val="20"/>
                <w:szCs w:val="20"/>
              </w:rPr>
            </w:pPr>
          </w:p>
        </w:tc>
        <w:tc>
          <w:tcPr>
            <w:tcW w:w="5529" w:type="dxa"/>
            <w:vMerge/>
            <w:shd w:val="clear" w:color="auto" w:fill="FFFFFF" w:themeFill="background1"/>
            <w:vAlign w:val="center"/>
          </w:tcPr>
          <w:p w14:paraId="7227A545" w14:textId="77777777" w:rsidR="004C066C" w:rsidRPr="0051053E" w:rsidRDefault="004C066C" w:rsidP="004C066C">
            <w:pPr>
              <w:pStyle w:val="Akapitzlist"/>
              <w:widowControl w:val="0"/>
              <w:numPr>
                <w:ilvl w:val="0"/>
                <w:numId w:val="36"/>
              </w:numPr>
              <w:tabs>
                <w:tab w:val="left" w:pos="839"/>
              </w:tabs>
              <w:autoSpaceDE w:val="0"/>
              <w:autoSpaceDN w:val="0"/>
              <w:jc w:val="both"/>
              <w:rPr>
                <w:rFonts w:ascii="Arial" w:hAnsi="Arial" w:cs="Arial"/>
                <w:sz w:val="20"/>
                <w:szCs w:val="20"/>
                <w:lang w:val="fr-FR"/>
              </w:rPr>
            </w:pPr>
          </w:p>
        </w:tc>
        <w:tc>
          <w:tcPr>
            <w:tcW w:w="5725" w:type="dxa"/>
            <w:tcBorders>
              <w:top w:val="nil"/>
            </w:tcBorders>
            <w:shd w:val="clear" w:color="auto" w:fill="FFFFFF" w:themeFill="background1"/>
            <w:vAlign w:val="center"/>
          </w:tcPr>
          <w:p w14:paraId="75FC4F02" w14:textId="77777777" w:rsidR="004C066C" w:rsidRPr="00581891" w:rsidRDefault="004C066C" w:rsidP="004C066C">
            <w:pPr>
              <w:pStyle w:val="Tekstpodstawowy"/>
              <w:numPr>
                <w:ilvl w:val="0"/>
                <w:numId w:val="36"/>
              </w:numPr>
              <w:jc w:val="both"/>
              <w:rPr>
                <w:rFonts w:ascii="Arial" w:hAnsi="Arial" w:cs="Arial"/>
                <w:sz w:val="20"/>
                <w:szCs w:val="20"/>
                <w:lang w:val="pl-PL"/>
              </w:rPr>
            </w:pPr>
            <w:r w:rsidRPr="00581891">
              <w:rPr>
                <w:rFonts w:ascii="Arial" w:hAnsi="Arial" w:cs="Arial"/>
                <w:sz w:val="20"/>
                <w:szCs w:val="20"/>
                <w:lang w:val="pl-PL"/>
              </w:rPr>
              <w:t>Wspieranie przedsięwzięć mających na celu ochronę środowiska naturalnego.</w:t>
            </w:r>
          </w:p>
        </w:tc>
      </w:tr>
      <w:tr w:rsidR="00B87BDA" w:rsidRPr="005F42BF" w14:paraId="208D0909" w14:textId="77777777" w:rsidTr="00B87BDA">
        <w:trPr>
          <w:jc w:val="center"/>
        </w:trPr>
        <w:tc>
          <w:tcPr>
            <w:tcW w:w="12950" w:type="dxa"/>
            <w:gridSpan w:val="3"/>
            <w:shd w:val="clear" w:color="auto" w:fill="E7E6E6" w:themeFill="background2"/>
            <w:vAlign w:val="center"/>
          </w:tcPr>
          <w:p w14:paraId="43835628" w14:textId="77777777" w:rsidR="00B87BDA" w:rsidRPr="0051053E" w:rsidRDefault="00B87BDA" w:rsidP="00B87BDA">
            <w:pPr>
              <w:pStyle w:val="Tekstpodstawowy"/>
              <w:ind w:left="720"/>
              <w:jc w:val="center"/>
              <w:rPr>
                <w:rFonts w:ascii="Arial" w:hAnsi="Arial" w:cs="Arial"/>
                <w:sz w:val="20"/>
                <w:szCs w:val="20"/>
                <w:rPrChange w:id="19" w:author="Unknown">
                  <w:rPr>
                    <w:rFonts w:ascii="Arial" w:hAnsi="Arial" w:cs="Arial"/>
                    <w:sz w:val="20"/>
                    <w:szCs w:val="20"/>
                    <w:lang w:val="pl-PL"/>
                  </w:rPr>
                </w:rPrChange>
              </w:rPr>
            </w:pPr>
            <w:r w:rsidRPr="0051053E">
              <w:rPr>
                <w:rFonts w:ascii="Arial" w:hAnsi="Arial" w:cs="Arial"/>
                <w:b/>
                <w:bCs/>
                <w:w w:val="105"/>
                <w:sz w:val="20"/>
                <w:szCs w:val="20"/>
              </w:rPr>
              <w:t xml:space="preserve">Modification du / </w:t>
            </w:r>
            <w:proofErr w:type="spellStart"/>
            <w:r w:rsidRPr="0051053E">
              <w:rPr>
                <w:rFonts w:ascii="Arial" w:hAnsi="Arial" w:cs="Arial"/>
                <w:b/>
                <w:bCs/>
                <w:w w:val="105"/>
                <w:sz w:val="20"/>
                <w:szCs w:val="20"/>
              </w:rPr>
              <w:t>zmiana</w:t>
            </w:r>
            <w:proofErr w:type="spellEnd"/>
            <w:r w:rsidRPr="0051053E">
              <w:rPr>
                <w:rFonts w:ascii="Arial" w:hAnsi="Arial" w:cs="Arial"/>
                <w:b/>
                <w:bCs/>
                <w:w w:val="105"/>
                <w:sz w:val="20"/>
                <w:szCs w:val="20"/>
              </w:rPr>
              <w:t xml:space="preserve"> § 9.1</w:t>
            </w:r>
          </w:p>
        </w:tc>
      </w:tr>
      <w:tr w:rsidR="00B87BDA" w:rsidRPr="00711FC1" w14:paraId="3F0E0BBA" w14:textId="77777777" w:rsidTr="00C40E78">
        <w:trPr>
          <w:jc w:val="center"/>
        </w:trPr>
        <w:tc>
          <w:tcPr>
            <w:tcW w:w="1696" w:type="dxa"/>
            <w:vMerge w:val="restart"/>
            <w:shd w:val="clear" w:color="auto" w:fill="FFFFFF" w:themeFill="background1"/>
            <w:vAlign w:val="center"/>
          </w:tcPr>
          <w:p w14:paraId="5DA06334" w14:textId="77777777" w:rsidR="00B87BDA" w:rsidRPr="00C67F91" w:rsidRDefault="00B87BDA" w:rsidP="004C066C">
            <w:pPr>
              <w:jc w:val="center"/>
              <w:rPr>
                <w:rFonts w:ascii="Arial" w:hAnsi="Arial" w:cs="Arial"/>
                <w:b/>
                <w:sz w:val="20"/>
                <w:szCs w:val="20"/>
              </w:rPr>
            </w:pPr>
            <w:proofErr w:type="spellStart"/>
            <w:r>
              <w:rPr>
                <w:rFonts w:ascii="Arial" w:hAnsi="Arial" w:cs="Arial"/>
                <w:b/>
                <w:sz w:val="20"/>
                <w:szCs w:val="20"/>
              </w:rPr>
              <w:t>Ancienne</w:t>
            </w:r>
            <w:proofErr w:type="spellEnd"/>
            <w:r>
              <w:rPr>
                <w:rFonts w:ascii="Arial" w:hAnsi="Arial" w:cs="Arial"/>
                <w:b/>
                <w:sz w:val="20"/>
                <w:szCs w:val="20"/>
              </w:rPr>
              <w:t xml:space="preserve"> version / </w:t>
            </w:r>
            <w:proofErr w:type="spellStart"/>
            <w:r>
              <w:rPr>
                <w:rFonts w:ascii="Arial" w:hAnsi="Arial" w:cs="Arial"/>
                <w:b/>
                <w:sz w:val="20"/>
                <w:szCs w:val="20"/>
              </w:rPr>
              <w:t>stara</w:t>
            </w:r>
            <w:proofErr w:type="spellEnd"/>
            <w:r>
              <w:rPr>
                <w:rFonts w:ascii="Arial" w:hAnsi="Arial" w:cs="Arial"/>
                <w:b/>
                <w:sz w:val="20"/>
                <w:szCs w:val="20"/>
              </w:rPr>
              <w:t xml:space="preserve"> </w:t>
            </w:r>
            <w:proofErr w:type="spellStart"/>
            <w:r>
              <w:rPr>
                <w:rFonts w:ascii="Arial" w:hAnsi="Arial" w:cs="Arial"/>
                <w:b/>
                <w:sz w:val="20"/>
                <w:szCs w:val="20"/>
              </w:rPr>
              <w:t>wersja</w:t>
            </w:r>
            <w:proofErr w:type="spellEnd"/>
          </w:p>
        </w:tc>
        <w:tc>
          <w:tcPr>
            <w:tcW w:w="5529" w:type="dxa"/>
            <w:tcBorders>
              <w:bottom w:val="nil"/>
            </w:tcBorders>
            <w:shd w:val="clear" w:color="auto" w:fill="FFFFFF" w:themeFill="background1"/>
            <w:vAlign w:val="center"/>
          </w:tcPr>
          <w:p w14:paraId="6D0A9FEC" w14:textId="77777777" w:rsidR="00B87BDA" w:rsidRPr="0051053E" w:rsidRDefault="00B87BDA" w:rsidP="00B87BDA">
            <w:pPr>
              <w:widowControl w:val="0"/>
              <w:tabs>
                <w:tab w:val="left" w:pos="479"/>
              </w:tabs>
              <w:autoSpaceDE w:val="0"/>
              <w:autoSpaceDN w:val="0"/>
              <w:jc w:val="both"/>
              <w:rPr>
                <w:rFonts w:ascii="Arial" w:hAnsi="Arial" w:cs="Arial"/>
                <w:sz w:val="20"/>
                <w:szCs w:val="20"/>
                <w:lang w:val="fr-FR"/>
              </w:rPr>
            </w:pPr>
            <w:r w:rsidRPr="0051053E">
              <w:rPr>
                <w:rFonts w:ascii="Arial" w:hAnsi="Arial" w:cs="Arial"/>
                <w:sz w:val="20"/>
                <w:szCs w:val="20"/>
                <w:lang w:val="fr-FR"/>
              </w:rPr>
              <w:t>1.Pour devenir Membre de la Chambre et pour une durée de 12 (douze) mois, les candidats doivent</w:t>
            </w:r>
            <w:r w:rsidRPr="0051053E">
              <w:rPr>
                <w:rFonts w:ascii="Arial" w:hAnsi="Arial" w:cs="Arial"/>
                <w:spacing w:val="-2"/>
                <w:sz w:val="20"/>
                <w:szCs w:val="20"/>
                <w:lang w:val="fr-FR"/>
              </w:rPr>
              <w:t> </w:t>
            </w:r>
            <w:r w:rsidRPr="0051053E">
              <w:rPr>
                <w:rFonts w:ascii="Arial" w:hAnsi="Arial" w:cs="Arial"/>
                <w:sz w:val="20"/>
                <w:szCs w:val="20"/>
                <w:lang w:val="fr-FR"/>
              </w:rPr>
              <w:t>:</w:t>
            </w:r>
          </w:p>
        </w:tc>
        <w:tc>
          <w:tcPr>
            <w:tcW w:w="5725" w:type="dxa"/>
            <w:tcBorders>
              <w:top w:val="nil"/>
              <w:bottom w:val="nil"/>
            </w:tcBorders>
            <w:shd w:val="clear" w:color="auto" w:fill="FFFFFF" w:themeFill="background1"/>
            <w:vAlign w:val="center"/>
          </w:tcPr>
          <w:p w14:paraId="4BA61F5D" w14:textId="77777777" w:rsidR="00B87BDA" w:rsidRPr="00B87BDA" w:rsidRDefault="00B87BDA" w:rsidP="00B87BDA">
            <w:pPr>
              <w:pStyle w:val="Tekstpodstawowy3"/>
              <w:rPr>
                <w:sz w:val="20"/>
                <w:szCs w:val="20"/>
              </w:rPr>
            </w:pPr>
            <w:r w:rsidRPr="00B87BDA">
              <w:rPr>
                <w:sz w:val="20"/>
                <w:szCs w:val="20"/>
              </w:rPr>
              <w:t>1. Aby zostać Członkiem czynnym Izby na okres 12 (dwunastu) miesięcy, kandydaci muszą:</w:t>
            </w:r>
          </w:p>
        </w:tc>
      </w:tr>
      <w:tr w:rsidR="00B87BDA" w:rsidRPr="005F42BF" w14:paraId="5656E4E5" w14:textId="77777777" w:rsidTr="00C40E78">
        <w:trPr>
          <w:jc w:val="center"/>
        </w:trPr>
        <w:tc>
          <w:tcPr>
            <w:tcW w:w="1696" w:type="dxa"/>
            <w:vMerge/>
            <w:shd w:val="clear" w:color="auto" w:fill="FFFFFF" w:themeFill="background1"/>
            <w:vAlign w:val="center"/>
          </w:tcPr>
          <w:p w14:paraId="18E4A95A" w14:textId="77777777" w:rsidR="00B87BDA" w:rsidRPr="00873420" w:rsidRDefault="00B87BDA" w:rsidP="004C066C">
            <w:pPr>
              <w:jc w:val="center"/>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17419FD0" w14:textId="77777777" w:rsidR="00B87BDA" w:rsidRPr="0051053E" w:rsidRDefault="00B87BDA" w:rsidP="00B87BDA">
            <w:pPr>
              <w:widowControl w:val="0"/>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a. remplir le formulaire</w:t>
            </w:r>
            <w:r w:rsidRPr="0051053E">
              <w:rPr>
                <w:rFonts w:ascii="Arial" w:hAnsi="Arial" w:cs="Arial"/>
                <w:spacing w:val="-6"/>
                <w:sz w:val="20"/>
                <w:szCs w:val="20"/>
                <w:lang w:val="fr-FR"/>
              </w:rPr>
              <w:t xml:space="preserve"> </w:t>
            </w:r>
            <w:r w:rsidRPr="0051053E">
              <w:rPr>
                <w:rFonts w:ascii="Arial" w:hAnsi="Arial" w:cs="Arial"/>
                <w:sz w:val="20"/>
                <w:szCs w:val="20"/>
                <w:lang w:val="fr-FR"/>
              </w:rPr>
              <w:t>d’adhésion,</w:t>
            </w:r>
          </w:p>
        </w:tc>
        <w:tc>
          <w:tcPr>
            <w:tcW w:w="5725" w:type="dxa"/>
            <w:tcBorders>
              <w:top w:val="nil"/>
              <w:bottom w:val="nil"/>
            </w:tcBorders>
            <w:shd w:val="clear" w:color="auto" w:fill="FFFFFF" w:themeFill="background1"/>
            <w:vAlign w:val="center"/>
          </w:tcPr>
          <w:p w14:paraId="4B9CB84B" w14:textId="77777777" w:rsidR="00B87BDA" w:rsidRPr="00B87BDA" w:rsidRDefault="00B87BDA" w:rsidP="00B87BDA">
            <w:pPr>
              <w:widowControl w:val="0"/>
              <w:tabs>
                <w:tab w:val="left" w:pos="479"/>
              </w:tabs>
              <w:autoSpaceDE w:val="0"/>
              <w:autoSpaceDN w:val="0"/>
              <w:jc w:val="both"/>
              <w:rPr>
                <w:rFonts w:ascii="Arial" w:hAnsi="Arial" w:cs="Arial"/>
                <w:sz w:val="20"/>
                <w:szCs w:val="20"/>
                <w:lang w:val="pl-PL"/>
              </w:rPr>
            </w:pPr>
            <w:r w:rsidRPr="00B87BDA">
              <w:rPr>
                <w:rFonts w:ascii="Arial" w:hAnsi="Arial" w:cs="Arial"/>
                <w:sz w:val="20"/>
                <w:szCs w:val="20"/>
                <w:lang w:val="pl-PL"/>
              </w:rPr>
              <w:t>a. wypełnić deklarację członkowską,</w:t>
            </w:r>
          </w:p>
        </w:tc>
      </w:tr>
      <w:tr w:rsidR="00B87BDA" w:rsidRPr="00711FC1" w14:paraId="0FCCEF7B" w14:textId="77777777" w:rsidTr="00C40E78">
        <w:trPr>
          <w:jc w:val="center"/>
        </w:trPr>
        <w:tc>
          <w:tcPr>
            <w:tcW w:w="1696" w:type="dxa"/>
            <w:vMerge/>
            <w:shd w:val="clear" w:color="auto" w:fill="FFFFFF" w:themeFill="background1"/>
            <w:vAlign w:val="center"/>
          </w:tcPr>
          <w:p w14:paraId="5E980240" w14:textId="77777777" w:rsidR="00B87BDA" w:rsidRPr="00C67F91" w:rsidRDefault="00B87BDA" w:rsidP="004C066C">
            <w:pPr>
              <w:jc w:val="center"/>
              <w:rPr>
                <w:rFonts w:ascii="Arial" w:hAnsi="Arial" w:cs="Arial"/>
                <w:b/>
                <w:sz w:val="20"/>
                <w:szCs w:val="20"/>
              </w:rPr>
            </w:pPr>
          </w:p>
        </w:tc>
        <w:tc>
          <w:tcPr>
            <w:tcW w:w="5529" w:type="dxa"/>
            <w:tcBorders>
              <w:top w:val="nil"/>
              <w:bottom w:val="nil"/>
            </w:tcBorders>
            <w:shd w:val="clear" w:color="auto" w:fill="FFFFFF" w:themeFill="background1"/>
            <w:vAlign w:val="center"/>
          </w:tcPr>
          <w:p w14:paraId="089B4205" w14:textId="77777777" w:rsidR="00B87BDA" w:rsidRPr="0051053E" w:rsidRDefault="00B87BDA" w:rsidP="00B87BDA">
            <w:pPr>
              <w:widowControl w:val="0"/>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b. verser une cotisation ou acheter (échanger), avec l’accord du Directoire, des services de</w:t>
            </w:r>
            <w:r w:rsidRPr="0051053E">
              <w:rPr>
                <w:rFonts w:ascii="Arial" w:hAnsi="Arial" w:cs="Arial"/>
                <w:spacing w:val="10"/>
                <w:sz w:val="20"/>
                <w:szCs w:val="20"/>
                <w:lang w:val="fr-FR"/>
              </w:rPr>
              <w:t xml:space="preserve"> </w:t>
            </w:r>
            <w:r w:rsidRPr="0051053E">
              <w:rPr>
                <w:rFonts w:ascii="Arial" w:hAnsi="Arial" w:cs="Arial"/>
                <w:sz w:val="20"/>
                <w:szCs w:val="20"/>
                <w:lang w:val="fr-FR"/>
              </w:rPr>
              <w:t>la Chambre pour un montant minimum qui ne peut être inférieur à une cotisation annuelle telle que défini au § 14,</w:t>
            </w:r>
          </w:p>
        </w:tc>
        <w:tc>
          <w:tcPr>
            <w:tcW w:w="5725" w:type="dxa"/>
            <w:tcBorders>
              <w:top w:val="nil"/>
              <w:bottom w:val="nil"/>
            </w:tcBorders>
            <w:shd w:val="clear" w:color="auto" w:fill="FFFFFF" w:themeFill="background1"/>
            <w:vAlign w:val="center"/>
          </w:tcPr>
          <w:p w14:paraId="47407B74" w14:textId="77777777" w:rsidR="00B87BDA" w:rsidRPr="00B87BDA" w:rsidRDefault="00B87BDA" w:rsidP="00B87BDA">
            <w:pPr>
              <w:widowControl w:val="0"/>
              <w:tabs>
                <w:tab w:val="left" w:pos="479"/>
              </w:tabs>
              <w:autoSpaceDE w:val="0"/>
              <w:autoSpaceDN w:val="0"/>
              <w:jc w:val="both"/>
              <w:rPr>
                <w:rFonts w:ascii="Arial" w:hAnsi="Arial" w:cs="Arial"/>
                <w:sz w:val="20"/>
                <w:szCs w:val="20"/>
                <w:lang w:val="pl-PL"/>
              </w:rPr>
            </w:pPr>
            <w:r w:rsidRPr="00B87BDA">
              <w:rPr>
                <w:rFonts w:ascii="Arial" w:hAnsi="Arial" w:cs="Arial"/>
                <w:sz w:val="20"/>
                <w:szCs w:val="20"/>
                <w:lang w:val="pl-PL"/>
              </w:rPr>
              <w:t>b. wpłacić składkę lub zakupić (wymienić), za zgodą Zarządu, usługi świadczone przez Izbę za minimalną kwotę, która nie może być niższa niż składka roczna określona w § 14,</w:t>
            </w:r>
          </w:p>
        </w:tc>
      </w:tr>
      <w:tr w:rsidR="00B87BDA" w:rsidRPr="005F42BF" w14:paraId="6BBD9CC1" w14:textId="77777777" w:rsidTr="00C40E78">
        <w:trPr>
          <w:jc w:val="center"/>
        </w:trPr>
        <w:tc>
          <w:tcPr>
            <w:tcW w:w="1696" w:type="dxa"/>
            <w:vMerge/>
            <w:shd w:val="clear" w:color="auto" w:fill="FFFFFF" w:themeFill="background1"/>
            <w:vAlign w:val="center"/>
          </w:tcPr>
          <w:p w14:paraId="440BE919" w14:textId="77777777" w:rsidR="00B87BDA" w:rsidRPr="00873420" w:rsidRDefault="00B87BDA" w:rsidP="004C066C">
            <w:pPr>
              <w:jc w:val="center"/>
              <w:rPr>
                <w:rFonts w:ascii="Arial" w:hAnsi="Arial" w:cs="Arial"/>
                <w:b/>
                <w:sz w:val="20"/>
                <w:szCs w:val="20"/>
                <w:lang w:val="pl-PL"/>
              </w:rPr>
            </w:pPr>
          </w:p>
        </w:tc>
        <w:tc>
          <w:tcPr>
            <w:tcW w:w="5529" w:type="dxa"/>
            <w:tcBorders>
              <w:top w:val="nil"/>
              <w:bottom w:val="single" w:sz="4" w:space="0" w:color="auto"/>
            </w:tcBorders>
            <w:shd w:val="clear" w:color="auto" w:fill="FFFFFF" w:themeFill="background1"/>
            <w:vAlign w:val="center"/>
          </w:tcPr>
          <w:p w14:paraId="17FA2C64" w14:textId="77777777" w:rsidR="00B87BDA" w:rsidRPr="0051053E" w:rsidRDefault="00B87BDA" w:rsidP="00B87BDA">
            <w:pPr>
              <w:widowControl w:val="0"/>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c. obtenir l’approbation du Directoire.</w:t>
            </w:r>
          </w:p>
        </w:tc>
        <w:tc>
          <w:tcPr>
            <w:tcW w:w="5725" w:type="dxa"/>
            <w:tcBorders>
              <w:top w:val="nil"/>
              <w:bottom w:val="single" w:sz="4" w:space="0" w:color="auto"/>
            </w:tcBorders>
            <w:shd w:val="clear" w:color="auto" w:fill="FFFFFF" w:themeFill="background1"/>
            <w:vAlign w:val="center"/>
          </w:tcPr>
          <w:p w14:paraId="7385B6AA" w14:textId="77777777" w:rsidR="00B87BDA" w:rsidRPr="00B87BDA" w:rsidRDefault="00B87BDA" w:rsidP="00B87BDA">
            <w:pPr>
              <w:widowControl w:val="0"/>
              <w:tabs>
                <w:tab w:val="left" w:pos="479"/>
              </w:tabs>
              <w:autoSpaceDE w:val="0"/>
              <w:autoSpaceDN w:val="0"/>
              <w:jc w:val="both"/>
              <w:rPr>
                <w:rFonts w:ascii="Arial" w:hAnsi="Arial" w:cs="Arial"/>
                <w:sz w:val="20"/>
                <w:szCs w:val="20"/>
                <w:lang w:val="pl-PL"/>
              </w:rPr>
            </w:pPr>
            <w:r w:rsidRPr="00B87BDA">
              <w:rPr>
                <w:rFonts w:ascii="Arial" w:hAnsi="Arial" w:cs="Arial"/>
                <w:sz w:val="20"/>
                <w:szCs w:val="20"/>
                <w:lang w:val="pl-PL"/>
              </w:rPr>
              <w:t>c. otrzymać zatwierdzenie Zarządu.</w:t>
            </w:r>
          </w:p>
        </w:tc>
      </w:tr>
      <w:tr w:rsidR="00B87BDA" w:rsidRPr="005F42BF" w14:paraId="3A2C2D55" w14:textId="77777777" w:rsidTr="00C40E78">
        <w:trPr>
          <w:jc w:val="center"/>
        </w:trPr>
        <w:tc>
          <w:tcPr>
            <w:tcW w:w="1696" w:type="dxa"/>
            <w:vMerge w:val="restart"/>
            <w:shd w:val="clear" w:color="auto" w:fill="FFFFFF" w:themeFill="background1"/>
            <w:vAlign w:val="center"/>
          </w:tcPr>
          <w:p w14:paraId="643381D6" w14:textId="77777777" w:rsidR="00B87BDA" w:rsidRPr="00C67F91" w:rsidRDefault="00B87BDA" w:rsidP="00B87BDA">
            <w:pPr>
              <w:jc w:val="center"/>
              <w:rPr>
                <w:rFonts w:ascii="Arial" w:hAnsi="Arial" w:cs="Arial"/>
                <w:b/>
                <w:sz w:val="20"/>
                <w:szCs w:val="20"/>
              </w:rPr>
            </w:pPr>
            <w:r w:rsidRPr="00C67F91">
              <w:rPr>
                <w:rFonts w:ascii="Arial" w:hAnsi="Arial" w:cs="Arial"/>
                <w:b/>
                <w:sz w:val="20"/>
                <w:szCs w:val="20"/>
              </w:rPr>
              <w:t xml:space="preserve">Nouvelle version / </w:t>
            </w:r>
            <w:r w:rsidRPr="00C67F91">
              <w:rPr>
                <w:rFonts w:ascii="Arial" w:hAnsi="Arial" w:cs="Arial"/>
                <w:b/>
                <w:sz w:val="20"/>
                <w:szCs w:val="20"/>
                <w:lang w:val="pl-PL"/>
              </w:rPr>
              <w:t>nowa wersja</w:t>
            </w:r>
          </w:p>
        </w:tc>
        <w:tc>
          <w:tcPr>
            <w:tcW w:w="5529" w:type="dxa"/>
            <w:tcBorders>
              <w:bottom w:val="nil"/>
            </w:tcBorders>
            <w:shd w:val="clear" w:color="auto" w:fill="FFFFFF" w:themeFill="background1"/>
            <w:vAlign w:val="center"/>
          </w:tcPr>
          <w:p w14:paraId="2708D3F9" w14:textId="77777777" w:rsidR="00B87BDA" w:rsidRPr="0051053E" w:rsidRDefault="00B87BDA" w:rsidP="00B87BDA">
            <w:pPr>
              <w:widowControl w:val="0"/>
              <w:tabs>
                <w:tab w:val="left" w:pos="479"/>
              </w:tabs>
              <w:autoSpaceDE w:val="0"/>
              <w:autoSpaceDN w:val="0"/>
              <w:jc w:val="both"/>
              <w:rPr>
                <w:rFonts w:ascii="Arial" w:hAnsi="Arial" w:cs="Arial"/>
                <w:sz w:val="20"/>
                <w:szCs w:val="20"/>
                <w:lang w:val="fr-FR"/>
              </w:rPr>
            </w:pPr>
            <w:r w:rsidRPr="0051053E">
              <w:rPr>
                <w:rFonts w:ascii="Arial" w:hAnsi="Arial" w:cs="Arial"/>
                <w:sz w:val="20"/>
                <w:szCs w:val="20"/>
                <w:lang w:val="fr-FR"/>
              </w:rPr>
              <w:t xml:space="preserve">1.Pour devenir Membre de la Chambre </w:t>
            </w:r>
            <w:del w:id="20" w:author="Unknown">
              <w:r w:rsidRPr="0051053E" w:rsidDel="00B87BDA">
                <w:rPr>
                  <w:rFonts w:ascii="Arial" w:hAnsi="Arial" w:cs="Arial"/>
                  <w:sz w:val="20"/>
                  <w:szCs w:val="20"/>
                  <w:lang w:val="fr-FR"/>
                </w:rPr>
                <w:delText xml:space="preserve">et </w:delText>
              </w:r>
            </w:del>
            <w:r w:rsidRPr="0051053E">
              <w:rPr>
                <w:rFonts w:ascii="Arial" w:hAnsi="Arial" w:cs="Arial"/>
                <w:sz w:val="20"/>
                <w:szCs w:val="20"/>
                <w:lang w:val="fr-FR"/>
              </w:rPr>
              <w:t>pour une durée de 12 (douze) mois, les candidats doivent</w:t>
            </w:r>
            <w:r w:rsidRPr="0051053E">
              <w:rPr>
                <w:rFonts w:ascii="Arial" w:hAnsi="Arial" w:cs="Arial"/>
                <w:spacing w:val="-2"/>
                <w:sz w:val="20"/>
                <w:szCs w:val="20"/>
                <w:lang w:val="fr-FR"/>
              </w:rPr>
              <w:t> </w:t>
            </w:r>
            <w:r w:rsidRPr="0051053E">
              <w:rPr>
                <w:rFonts w:ascii="Arial" w:hAnsi="Arial" w:cs="Arial"/>
                <w:sz w:val="20"/>
                <w:szCs w:val="20"/>
                <w:lang w:val="fr-FR"/>
              </w:rPr>
              <w:t>:</w:t>
            </w:r>
          </w:p>
        </w:tc>
        <w:tc>
          <w:tcPr>
            <w:tcW w:w="5725" w:type="dxa"/>
            <w:vMerge w:val="restart"/>
            <w:tcBorders>
              <w:top w:val="single" w:sz="4" w:space="0" w:color="auto"/>
            </w:tcBorders>
            <w:shd w:val="clear" w:color="auto" w:fill="FFFFFF" w:themeFill="background1"/>
            <w:vAlign w:val="center"/>
          </w:tcPr>
          <w:p w14:paraId="18B8BA25" w14:textId="77777777" w:rsidR="00B87BDA" w:rsidRPr="00B87BDA" w:rsidRDefault="00B87BDA" w:rsidP="00B87BDA">
            <w:pPr>
              <w:pStyle w:val="Tekstpodstawowy3"/>
              <w:jc w:val="center"/>
              <w:rPr>
                <w:sz w:val="20"/>
                <w:szCs w:val="20"/>
              </w:rPr>
            </w:pPr>
            <w:r>
              <w:rPr>
                <w:sz w:val="20"/>
                <w:szCs w:val="20"/>
              </w:rPr>
              <w:t>-</w:t>
            </w:r>
          </w:p>
          <w:p w14:paraId="01C9EA3F" w14:textId="77777777" w:rsidR="00B87BDA" w:rsidRPr="00B87BDA" w:rsidRDefault="00B87BDA" w:rsidP="00B87BDA">
            <w:pPr>
              <w:widowControl w:val="0"/>
              <w:tabs>
                <w:tab w:val="left" w:pos="479"/>
              </w:tabs>
              <w:autoSpaceDE w:val="0"/>
              <w:autoSpaceDN w:val="0"/>
              <w:jc w:val="both"/>
              <w:rPr>
                <w:sz w:val="20"/>
                <w:szCs w:val="20"/>
                <w:lang w:val="pl-PL"/>
              </w:rPr>
            </w:pPr>
          </w:p>
        </w:tc>
      </w:tr>
      <w:tr w:rsidR="00B87BDA" w:rsidRPr="00711FC1" w14:paraId="3ACE4560" w14:textId="77777777" w:rsidTr="00C40E78">
        <w:trPr>
          <w:jc w:val="center"/>
        </w:trPr>
        <w:tc>
          <w:tcPr>
            <w:tcW w:w="1696" w:type="dxa"/>
            <w:vMerge/>
            <w:shd w:val="clear" w:color="auto" w:fill="FFFFFF" w:themeFill="background1"/>
            <w:vAlign w:val="center"/>
          </w:tcPr>
          <w:p w14:paraId="4BD3E36E" w14:textId="77777777" w:rsidR="00B87BDA" w:rsidRPr="00C67F91" w:rsidRDefault="00B87BDA" w:rsidP="00B87BDA">
            <w:pPr>
              <w:jc w:val="center"/>
              <w:rPr>
                <w:rFonts w:ascii="Arial" w:hAnsi="Arial" w:cs="Arial"/>
                <w:b/>
                <w:sz w:val="20"/>
                <w:szCs w:val="20"/>
              </w:rPr>
            </w:pPr>
          </w:p>
        </w:tc>
        <w:tc>
          <w:tcPr>
            <w:tcW w:w="5529" w:type="dxa"/>
            <w:tcBorders>
              <w:top w:val="nil"/>
              <w:bottom w:val="nil"/>
            </w:tcBorders>
            <w:shd w:val="clear" w:color="auto" w:fill="FFFFFF" w:themeFill="background1"/>
            <w:vAlign w:val="center"/>
          </w:tcPr>
          <w:p w14:paraId="1AC8E3BB" w14:textId="77777777" w:rsidR="00B87BDA" w:rsidRPr="0051053E" w:rsidRDefault="00B87BDA" w:rsidP="00B87BDA">
            <w:pPr>
              <w:widowControl w:val="0"/>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a. remplir le formulaire</w:t>
            </w:r>
            <w:r w:rsidRPr="0051053E">
              <w:rPr>
                <w:rFonts w:ascii="Arial" w:hAnsi="Arial" w:cs="Arial"/>
                <w:spacing w:val="-6"/>
                <w:sz w:val="20"/>
                <w:szCs w:val="20"/>
                <w:lang w:val="fr-FR"/>
              </w:rPr>
              <w:t xml:space="preserve"> </w:t>
            </w:r>
            <w:r w:rsidRPr="0051053E">
              <w:rPr>
                <w:rFonts w:ascii="Arial" w:hAnsi="Arial" w:cs="Arial"/>
                <w:sz w:val="20"/>
                <w:szCs w:val="20"/>
                <w:lang w:val="fr-FR"/>
              </w:rPr>
              <w:t>d’adhésion,</w:t>
            </w:r>
          </w:p>
        </w:tc>
        <w:tc>
          <w:tcPr>
            <w:tcW w:w="5725" w:type="dxa"/>
            <w:vMerge/>
            <w:shd w:val="clear" w:color="auto" w:fill="FFFFFF" w:themeFill="background1"/>
            <w:vAlign w:val="center"/>
          </w:tcPr>
          <w:p w14:paraId="27D53E93" w14:textId="77777777" w:rsidR="00B87BDA" w:rsidRPr="00873420" w:rsidRDefault="00B87BDA" w:rsidP="005C4783">
            <w:pPr>
              <w:widowControl w:val="0"/>
              <w:tabs>
                <w:tab w:val="left" w:pos="479"/>
              </w:tabs>
              <w:autoSpaceDE w:val="0"/>
              <w:autoSpaceDN w:val="0"/>
              <w:jc w:val="both"/>
              <w:rPr>
                <w:rFonts w:ascii="Arial" w:hAnsi="Arial" w:cs="Arial"/>
                <w:sz w:val="20"/>
                <w:szCs w:val="20"/>
                <w:lang w:val="fr-FR"/>
              </w:rPr>
            </w:pPr>
          </w:p>
        </w:tc>
      </w:tr>
      <w:tr w:rsidR="00B87BDA" w:rsidRPr="00711FC1" w14:paraId="51244787" w14:textId="77777777" w:rsidTr="00C40E78">
        <w:trPr>
          <w:jc w:val="center"/>
        </w:trPr>
        <w:tc>
          <w:tcPr>
            <w:tcW w:w="1696" w:type="dxa"/>
            <w:vMerge/>
            <w:shd w:val="clear" w:color="auto" w:fill="FFFFFF" w:themeFill="background1"/>
            <w:vAlign w:val="center"/>
          </w:tcPr>
          <w:p w14:paraId="164841A7" w14:textId="77777777" w:rsidR="00B87BDA" w:rsidRPr="00873420" w:rsidRDefault="00B87BDA" w:rsidP="00B87BDA">
            <w:pPr>
              <w:jc w:val="center"/>
              <w:rPr>
                <w:rFonts w:ascii="Arial" w:hAnsi="Arial" w:cs="Arial"/>
                <w:b/>
                <w:sz w:val="20"/>
                <w:szCs w:val="20"/>
                <w:lang w:val="fr-FR"/>
              </w:rPr>
            </w:pPr>
          </w:p>
        </w:tc>
        <w:tc>
          <w:tcPr>
            <w:tcW w:w="5529" w:type="dxa"/>
            <w:tcBorders>
              <w:top w:val="nil"/>
              <w:bottom w:val="nil"/>
            </w:tcBorders>
            <w:shd w:val="clear" w:color="auto" w:fill="FFFFFF" w:themeFill="background1"/>
            <w:vAlign w:val="center"/>
          </w:tcPr>
          <w:p w14:paraId="6D0B6BF9" w14:textId="77777777" w:rsidR="00B87BDA" w:rsidRPr="0051053E" w:rsidRDefault="00B87BDA" w:rsidP="00B87BDA">
            <w:pPr>
              <w:widowControl w:val="0"/>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b. verser une cotisation ou acheter (échanger), avec l’accord du Directoire, des services de</w:t>
            </w:r>
            <w:r w:rsidRPr="0051053E">
              <w:rPr>
                <w:rFonts w:ascii="Arial" w:hAnsi="Arial" w:cs="Arial"/>
                <w:spacing w:val="10"/>
                <w:sz w:val="20"/>
                <w:szCs w:val="20"/>
                <w:lang w:val="fr-FR"/>
              </w:rPr>
              <w:t xml:space="preserve"> </w:t>
            </w:r>
            <w:r w:rsidRPr="0051053E">
              <w:rPr>
                <w:rFonts w:ascii="Arial" w:hAnsi="Arial" w:cs="Arial"/>
                <w:sz w:val="20"/>
                <w:szCs w:val="20"/>
                <w:lang w:val="fr-FR"/>
              </w:rPr>
              <w:t>la Chambre pour un montant minimum qui ne peut être inférieur à une cotisation annuelle telle que défini au § 14,</w:t>
            </w:r>
          </w:p>
        </w:tc>
        <w:tc>
          <w:tcPr>
            <w:tcW w:w="5725" w:type="dxa"/>
            <w:vMerge/>
            <w:shd w:val="clear" w:color="auto" w:fill="FFFFFF" w:themeFill="background1"/>
            <w:vAlign w:val="center"/>
          </w:tcPr>
          <w:p w14:paraId="6A3A1429" w14:textId="77777777" w:rsidR="00B87BDA" w:rsidRPr="00873420" w:rsidRDefault="00B87BDA" w:rsidP="005C4783">
            <w:pPr>
              <w:widowControl w:val="0"/>
              <w:tabs>
                <w:tab w:val="left" w:pos="479"/>
              </w:tabs>
              <w:autoSpaceDE w:val="0"/>
              <w:autoSpaceDN w:val="0"/>
              <w:jc w:val="both"/>
              <w:rPr>
                <w:rFonts w:ascii="Arial" w:hAnsi="Arial" w:cs="Arial"/>
                <w:sz w:val="20"/>
                <w:szCs w:val="20"/>
                <w:lang w:val="fr-FR"/>
              </w:rPr>
            </w:pPr>
          </w:p>
        </w:tc>
      </w:tr>
      <w:tr w:rsidR="00B87BDA" w:rsidRPr="00711FC1" w14:paraId="738125AA" w14:textId="77777777" w:rsidTr="00C40E78">
        <w:trPr>
          <w:jc w:val="center"/>
        </w:trPr>
        <w:tc>
          <w:tcPr>
            <w:tcW w:w="1696" w:type="dxa"/>
            <w:vMerge/>
            <w:shd w:val="clear" w:color="auto" w:fill="FFFFFF" w:themeFill="background1"/>
            <w:vAlign w:val="center"/>
          </w:tcPr>
          <w:p w14:paraId="77D8EFB0" w14:textId="77777777" w:rsidR="00B87BDA" w:rsidRPr="00873420" w:rsidRDefault="00B87BDA" w:rsidP="00B87BDA">
            <w:pPr>
              <w:jc w:val="center"/>
              <w:rPr>
                <w:rFonts w:ascii="Arial" w:hAnsi="Arial" w:cs="Arial"/>
                <w:b/>
                <w:sz w:val="20"/>
                <w:szCs w:val="20"/>
                <w:lang w:val="fr-FR"/>
              </w:rPr>
            </w:pPr>
          </w:p>
        </w:tc>
        <w:tc>
          <w:tcPr>
            <w:tcW w:w="5529" w:type="dxa"/>
            <w:tcBorders>
              <w:top w:val="nil"/>
            </w:tcBorders>
            <w:shd w:val="clear" w:color="auto" w:fill="FFFFFF" w:themeFill="background1"/>
            <w:vAlign w:val="center"/>
          </w:tcPr>
          <w:p w14:paraId="5870377C" w14:textId="77777777" w:rsidR="00B87BDA" w:rsidRPr="0051053E" w:rsidRDefault="00B87BDA" w:rsidP="00B87BDA">
            <w:pPr>
              <w:widowControl w:val="0"/>
              <w:tabs>
                <w:tab w:val="left" w:pos="839"/>
              </w:tabs>
              <w:autoSpaceDE w:val="0"/>
              <w:autoSpaceDN w:val="0"/>
              <w:jc w:val="both"/>
              <w:rPr>
                <w:rFonts w:ascii="Arial" w:hAnsi="Arial" w:cs="Arial"/>
                <w:sz w:val="20"/>
                <w:szCs w:val="20"/>
                <w:lang w:val="fr-FR"/>
              </w:rPr>
            </w:pPr>
            <w:r w:rsidRPr="0051053E">
              <w:rPr>
                <w:rFonts w:ascii="Arial" w:hAnsi="Arial" w:cs="Arial"/>
                <w:sz w:val="20"/>
                <w:szCs w:val="20"/>
                <w:lang w:val="fr-FR"/>
              </w:rPr>
              <w:t>c. obtenir l’approbation du Directoire.</w:t>
            </w:r>
          </w:p>
        </w:tc>
        <w:tc>
          <w:tcPr>
            <w:tcW w:w="5725" w:type="dxa"/>
            <w:vMerge/>
            <w:shd w:val="clear" w:color="auto" w:fill="FFFFFF" w:themeFill="background1"/>
            <w:vAlign w:val="center"/>
          </w:tcPr>
          <w:p w14:paraId="640D7652" w14:textId="77777777" w:rsidR="00B87BDA" w:rsidRPr="00873420" w:rsidRDefault="00B87BDA" w:rsidP="00B87BDA">
            <w:pPr>
              <w:widowControl w:val="0"/>
              <w:tabs>
                <w:tab w:val="left" w:pos="479"/>
              </w:tabs>
              <w:autoSpaceDE w:val="0"/>
              <w:autoSpaceDN w:val="0"/>
              <w:jc w:val="both"/>
              <w:rPr>
                <w:rFonts w:ascii="Arial" w:hAnsi="Arial" w:cs="Arial"/>
                <w:sz w:val="20"/>
                <w:szCs w:val="20"/>
                <w:lang w:val="fr-FR"/>
              </w:rPr>
            </w:pPr>
          </w:p>
        </w:tc>
      </w:tr>
      <w:tr w:rsidR="00B87BDA" w:rsidRPr="00C67F91" w14:paraId="52BEA6C4" w14:textId="77777777" w:rsidTr="005F42BF">
        <w:trPr>
          <w:jc w:val="center"/>
        </w:trPr>
        <w:tc>
          <w:tcPr>
            <w:tcW w:w="12950" w:type="dxa"/>
            <w:gridSpan w:val="3"/>
            <w:shd w:val="clear" w:color="auto" w:fill="F2F2F2" w:themeFill="background1" w:themeFillShade="F2"/>
            <w:vAlign w:val="center"/>
          </w:tcPr>
          <w:p w14:paraId="3C8EF0F4" w14:textId="77777777" w:rsidR="00B87BDA" w:rsidRPr="0051053E" w:rsidRDefault="00B87BDA" w:rsidP="00B87BDA">
            <w:pPr>
              <w:pStyle w:val="Nagwek1"/>
              <w:framePr w:hSpace="0" w:wrap="auto" w:vAnchor="margin" w:xAlign="left" w:yAlign="inline"/>
              <w:suppressOverlap w:val="0"/>
              <w:outlineLvl w:val="0"/>
              <w:rPr>
                <w:bCs/>
                <w:w w:val="105"/>
                <w:lang w:val="fr-FR"/>
              </w:rPr>
            </w:pPr>
            <w:r w:rsidRPr="0051053E">
              <w:rPr>
                <w:bCs/>
                <w:w w:val="105"/>
                <w:lang w:val="fr-FR"/>
              </w:rPr>
              <w:t xml:space="preserve">Modification du / </w:t>
            </w:r>
            <w:proofErr w:type="spellStart"/>
            <w:r w:rsidRPr="0051053E">
              <w:rPr>
                <w:bCs/>
                <w:w w:val="105"/>
                <w:lang w:val="fr-FR"/>
              </w:rPr>
              <w:t>zmiana</w:t>
            </w:r>
            <w:proofErr w:type="spellEnd"/>
            <w:r w:rsidRPr="0051053E">
              <w:rPr>
                <w:bCs/>
                <w:w w:val="105"/>
                <w:lang w:val="fr-FR"/>
              </w:rPr>
              <w:t xml:space="preserve"> § 15</w:t>
            </w:r>
          </w:p>
        </w:tc>
      </w:tr>
      <w:tr w:rsidR="00B87BDA" w:rsidRPr="00C67F91" w14:paraId="3204C281" w14:textId="77777777" w:rsidTr="00C40E78">
        <w:trPr>
          <w:jc w:val="center"/>
        </w:trPr>
        <w:tc>
          <w:tcPr>
            <w:tcW w:w="1696" w:type="dxa"/>
            <w:vMerge w:val="restart"/>
            <w:shd w:val="clear" w:color="auto" w:fill="FFFFFF" w:themeFill="background1"/>
            <w:vAlign w:val="center"/>
          </w:tcPr>
          <w:p w14:paraId="77109D25" w14:textId="77777777" w:rsidR="00B87BDA" w:rsidRPr="00C67F91" w:rsidRDefault="00B87BDA" w:rsidP="00B87BDA">
            <w:pPr>
              <w:jc w:val="center"/>
              <w:rPr>
                <w:rFonts w:ascii="Arial" w:hAnsi="Arial" w:cs="Arial"/>
                <w:b/>
                <w:sz w:val="20"/>
                <w:szCs w:val="20"/>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tcBorders>
              <w:bottom w:val="nil"/>
            </w:tcBorders>
            <w:shd w:val="clear" w:color="auto" w:fill="FFFFFF" w:themeFill="background1"/>
            <w:vAlign w:val="center"/>
          </w:tcPr>
          <w:p w14:paraId="53697C84" w14:textId="77777777" w:rsidR="00B87BDA" w:rsidRPr="0051053E" w:rsidRDefault="00B87BDA" w:rsidP="00B87BDA">
            <w:pPr>
              <w:jc w:val="both"/>
              <w:rPr>
                <w:rFonts w:ascii="Arial" w:hAnsi="Arial" w:cs="Arial"/>
                <w:sz w:val="20"/>
                <w:szCs w:val="20"/>
                <w:lang w:val="fr-FR"/>
                <w:rPrChange w:id="21" w:author="Unknown">
                  <w:rPr>
                    <w:rFonts w:ascii="Arial" w:hAnsi="Arial" w:cs="Arial"/>
                    <w:sz w:val="20"/>
                    <w:szCs w:val="20"/>
                  </w:rPr>
                </w:rPrChange>
              </w:rPr>
            </w:pPr>
            <w:r w:rsidRPr="0051053E">
              <w:rPr>
                <w:rFonts w:ascii="Arial" w:hAnsi="Arial" w:cs="Arial"/>
                <w:sz w:val="20"/>
                <w:szCs w:val="20"/>
                <w:lang w:val="fr-FR"/>
                <w:rPrChange w:id="22" w:author="Unknown">
                  <w:rPr>
                    <w:rFonts w:ascii="Arial" w:hAnsi="Arial" w:cs="Arial"/>
                    <w:sz w:val="20"/>
                    <w:szCs w:val="20"/>
                  </w:rPr>
                </w:rPrChange>
              </w:rPr>
              <w:t>Les organes de la</w:t>
            </w:r>
            <w:r w:rsidRPr="0051053E">
              <w:rPr>
                <w:rFonts w:ascii="Arial" w:hAnsi="Arial" w:cs="Arial"/>
                <w:sz w:val="20"/>
                <w:szCs w:val="20"/>
                <w:lang w:val="fr-FR"/>
                <w:rPrChange w:id="23" w:author="Unknown">
                  <w:rPr>
                    <w:rFonts w:ascii="Arial" w:hAnsi="Arial" w:cs="Arial"/>
                    <w:sz w:val="20"/>
                    <w:szCs w:val="20"/>
                  </w:rPr>
                </w:rPrChange>
              </w:rPr>
              <w:tab/>
              <w:t>Chambre</w:t>
            </w:r>
            <w:r w:rsidRPr="0051053E">
              <w:rPr>
                <w:rFonts w:ascii="Arial" w:hAnsi="Arial" w:cs="Arial"/>
                <w:sz w:val="20"/>
                <w:szCs w:val="20"/>
                <w:lang w:val="fr-FR"/>
                <w:rPrChange w:id="24" w:author="Unknown">
                  <w:rPr>
                    <w:rFonts w:ascii="Arial" w:hAnsi="Arial" w:cs="Arial"/>
                    <w:sz w:val="20"/>
                    <w:szCs w:val="20"/>
                  </w:rPr>
                </w:rPrChange>
              </w:rPr>
              <w:tab/>
              <w:t xml:space="preserve">sont </w:t>
            </w:r>
            <w:r w:rsidRPr="0051053E">
              <w:rPr>
                <w:rFonts w:ascii="Arial" w:hAnsi="Arial" w:cs="Arial"/>
                <w:spacing w:val="-6"/>
                <w:sz w:val="20"/>
                <w:szCs w:val="20"/>
                <w:lang w:val="fr-FR"/>
                <w:rPrChange w:id="25" w:author="Unknown">
                  <w:rPr>
                    <w:rFonts w:ascii="Arial" w:hAnsi="Arial" w:cs="Arial"/>
                    <w:spacing w:val="-6"/>
                    <w:sz w:val="20"/>
                    <w:szCs w:val="20"/>
                  </w:rPr>
                </w:rPrChange>
              </w:rPr>
              <w:t xml:space="preserve">les </w:t>
            </w:r>
            <w:r w:rsidRPr="0051053E">
              <w:rPr>
                <w:rFonts w:ascii="Arial" w:hAnsi="Arial" w:cs="Arial"/>
                <w:sz w:val="20"/>
                <w:szCs w:val="20"/>
                <w:lang w:val="fr-FR"/>
                <w:rPrChange w:id="26" w:author="Unknown">
                  <w:rPr>
                    <w:rFonts w:ascii="Arial" w:hAnsi="Arial" w:cs="Arial"/>
                    <w:sz w:val="20"/>
                    <w:szCs w:val="20"/>
                  </w:rPr>
                </w:rPrChange>
              </w:rPr>
              <w:t>suivants</w:t>
            </w:r>
            <w:r w:rsidRPr="0051053E">
              <w:rPr>
                <w:rFonts w:ascii="Arial" w:hAnsi="Arial" w:cs="Arial"/>
                <w:spacing w:val="-1"/>
                <w:sz w:val="20"/>
                <w:szCs w:val="20"/>
                <w:lang w:val="fr-FR"/>
                <w:rPrChange w:id="27" w:author="Unknown">
                  <w:rPr>
                    <w:rFonts w:ascii="Arial" w:hAnsi="Arial" w:cs="Arial"/>
                    <w:spacing w:val="-1"/>
                    <w:sz w:val="20"/>
                    <w:szCs w:val="20"/>
                  </w:rPr>
                </w:rPrChange>
              </w:rPr>
              <w:t xml:space="preserve"> </w:t>
            </w:r>
            <w:r w:rsidRPr="0051053E">
              <w:rPr>
                <w:rFonts w:ascii="Arial" w:hAnsi="Arial" w:cs="Arial"/>
                <w:sz w:val="20"/>
                <w:szCs w:val="20"/>
                <w:lang w:val="fr-FR"/>
                <w:rPrChange w:id="28" w:author="Unknown">
                  <w:rPr>
                    <w:rFonts w:ascii="Arial" w:hAnsi="Arial" w:cs="Arial"/>
                    <w:sz w:val="20"/>
                    <w:szCs w:val="20"/>
                  </w:rPr>
                </w:rPrChange>
              </w:rPr>
              <w:t>:</w:t>
            </w:r>
          </w:p>
        </w:tc>
        <w:tc>
          <w:tcPr>
            <w:tcW w:w="5725" w:type="dxa"/>
            <w:tcBorders>
              <w:bottom w:val="nil"/>
            </w:tcBorders>
            <w:shd w:val="clear" w:color="auto" w:fill="FFFFFF" w:themeFill="background1"/>
            <w:vAlign w:val="center"/>
          </w:tcPr>
          <w:p w14:paraId="10DAB956" w14:textId="77777777" w:rsidR="00B87BDA" w:rsidRPr="00C67F91" w:rsidRDefault="00B87BDA" w:rsidP="00B87BDA">
            <w:pPr>
              <w:jc w:val="both"/>
              <w:rPr>
                <w:rFonts w:ascii="Arial" w:hAnsi="Arial" w:cs="Arial"/>
                <w:sz w:val="20"/>
                <w:szCs w:val="20"/>
                <w:lang w:val="pl-PL"/>
              </w:rPr>
            </w:pPr>
            <w:r w:rsidRPr="00C67F91">
              <w:rPr>
                <w:rFonts w:ascii="Arial" w:hAnsi="Arial" w:cs="Arial"/>
                <w:sz w:val="20"/>
                <w:szCs w:val="20"/>
                <w:lang w:val="pl-PL"/>
              </w:rPr>
              <w:t>Organy Izby są następujące:</w:t>
            </w:r>
          </w:p>
        </w:tc>
      </w:tr>
      <w:tr w:rsidR="00B87BDA" w:rsidRPr="00711FC1" w14:paraId="47F3ED45" w14:textId="77777777" w:rsidTr="00C40E78">
        <w:trPr>
          <w:jc w:val="center"/>
        </w:trPr>
        <w:tc>
          <w:tcPr>
            <w:tcW w:w="1696" w:type="dxa"/>
            <w:vMerge/>
            <w:shd w:val="clear" w:color="auto" w:fill="FFFFFF" w:themeFill="background1"/>
            <w:vAlign w:val="center"/>
          </w:tcPr>
          <w:p w14:paraId="7BA6936B" w14:textId="77777777" w:rsidR="00B87BDA" w:rsidRPr="00C67F91" w:rsidRDefault="00B87BDA" w:rsidP="00B87BDA">
            <w:pPr>
              <w:jc w:val="center"/>
              <w:rPr>
                <w:rFonts w:ascii="Arial" w:hAnsi="Arial" w:cs="Arial"/>
                <w:b/>
                <w:bCs/>
                <w:w w:val="105"/>
                <w:sz w:val="20"/>
                <w:szCs w:val="20"/>
              </w:rPr>
            </w:pPr>
          </w:p>
        </w:tc>
        <w:tc>
          <w:tcPr>
            <w:tcW w:w="5529" w:type="dxa"/>
            <w:tcBorders>
              <w:top w:val="nil"/>
              <w:bottom w:val="nil"/>
            </w:tcBorders>
            <w:shd w:val="clear" w:color="auto" w:fill="FFFFFF" w:themeFill="background1"/>
            <w:vAlign w:val="center"/>
          </w:tcPr>
          <w:p w14:paraId="407277CB" w14:textId="77777777" w:rsidR="00B87BDA" w:rsidRPr="0051053E" w:rsidRDefault="00B87BDA" w:rsidP="00B87BDA">
            <w:pPr>
              <w:pStyle w:val="Akapitzlist"/>
              <w:numPr>
                <w:ilvl w:val="0"/>
                <w:numId w:val="8"/>
              </w:numPr>
              <w:jc w:val="both"/>
              <w:rPr>
                <w:rFonts w:ascii="Arial" w:hAnsi="Arial" w:cs="Arial"/>
                <w:sz w:val="20"/>
                <w:szCs w:val="20"/>
                <w:lang w:val="fr-FR"/>
                <w:rPrChange w:id="29" w:author="Unknown">
                  <w:rPr>
                    <w:rFonts w:ascii="Arial" w:hAnsi="Arial" w:cs="Arial"/>
                    <w:sz w:val="20"/>
                    <w:szCs w:val="20"/>
                  </w:rPr>
                </w:rPrChange>
              </w:rPr>
            </w:pPr>
            <w:r w:rsidRPr="0051053E">
              <w:rPr>
                <w:rFonts w:ascii="Arial" w:hAnsi="Arial" w:cs="Arial"/>
                <w:sz w:val="20"/>
                <w:szCs w:val="20"/>
                <w:lang w:val="fr-FR"/>
                <w:rPrChange w:id="30" w:author="Unknown">
                  <w:rPr>
                    <w:rFonts w:ascii="Arial" w:hAnsi="Arial" w:cs="Arial"/>
                    <w:sz w:val="20"/>
                    <w:szCs w:val="20"/>
                  </w:rPr>
                </w:rPrChange>
              </w:rPr>
              <w:t>l’Assemblée Générale des Membres de la Chambre (ci-après l’ Assemblée Générale »),</w:t>
            </w:r>
          </w:p>
        </w:tc>
        <w:tc>
          <w:tcPr>
            <w:tcW w:w="5725" w:type="dxa"/>
            <w:tcBorders>
              <w:top w:val="nil"/>
              <w:bottom w:val="nil"/>
            </w:tcBorders>
            <w:shd w:val="clear" w:color="auto" w:fill="FFFFFF" w:themeFill="background1"/>
            <w:vAlign w:val="center"/>
          </w:tcPr>
          <w:p w14:paraId="026A6D68" w14:textId="77777777" w:rsidR="00B87BDA" w:rsidRPr="00C67F91" w:rsidRDefault="00B87BDA" w:rsidP="00B87BDA">
            <w:pPr>
              <w:pStyle w:val="Akapitzlist"/>
              <w:numPr>
                <w:ilvl w:val="0"/>
                <w:numId w:val="8"/>
              </w:numPr>
              <w:jc w:val="both"/>
              <w:rPr>
                <w:rFonts w:ascii="Arial" w:hAnsi="Arial" w:cs="Arial"/>
                <w:sz w:val="20"/>
                <w:szCs w:val="20"/>
                <w:lang w:val="pl-PL"/>
              </w:rPr>
            </w:pPr>
            <w:r w:rsidRPr="00C67F91">
              <w:rPr>
                <w:rFonts w:ascii="Arial" w:hAnsi="Arial" w:cs="Arial"/>
                <w:sz w:val="20"/>
                <w:szCs w:val="20"/>
                <w:lang w:val="pl-PL"/>
              </w:rPr>
              <w:t>Walne Zgromadzenie Członków Izby (dalej „Walne Zgromadzenie”),</w:t>
            </w:r>
          </w:p>
        </w:tc>
      </w:tr>
      <w:tr w:rsidR="00B87BDA" w:rsidRPr="00711FC1" w14:paraId="24881C21" w14:textId="77777777" w:rsidTr="00C40E78">
        <w:trPr>
          <w:jc w:val="center"/>
        </w:trPr>
        <w:tc>
          <w:tcPr>
            <w:tcW w:w="1696" w:type="dxa"/>
            <w:vMerge/>
            <w:shd w:val="clear" w:color="auto" w:fill="FFFFFF" w:themeFill="background1"/>
            <w:vAlign w:val="center"/>
          </w:tcPr>
          <w:p w14:paraId="73E25CA3" w14:textId="77777777" w:rsidR="00B87BDA" w:rsidRPr="00873420" w:rsidRDefault="00B87BDA" w:rsidP="00B87BDA">
            <w:pPr>
              <w:jc w:val="center"/>
              <w:rPr>
                <w:rFonts w:ascii="Arial" w:hAnsi="Arial" w:cs="Arial"/>
                <w:b/>
                <w:bCs/>
                <w:w w:val="105"/>
                <w:sz w:val="20"/>
                <w:szCs w:val="20"/>
                <w:lang w:val="pl-PL"/>
              </w:rPr>
            </w:pPr>
          </w:p>
        </w:tc>
        <w:tc>
          <w:tcPr>
            <w:tcW w:w="5529" w:type="dxa"/>
            <w:tcBorders>
              <w:top w:val="nil"/>
              <w:bottom w:val="nil"/>
            </w:tcBorders>
            <w:shd w:val="clear" w:color="auto" w:fill="FFFFFF" w:themeFill="background1"/>
            <w:vAlign w:val="center"/>
          </w:tcPr>
          <w:p w14:paraId="4E08D1A0" w14:textId="77777777" w:rsidR="00B87BDA" w:rsidRPr="0051053E" w:rsidRDefault="00B87BDA" w:rsidP="00B87BDA">
            <w:pPr>
              <w:pStyle w:val="Akapitzlist"/>
              <w:numPr>
                <w:ilvl w:val="0"/>
                <w:numId w:val="7"/>
              </w:numPr>
              <w:jc w:val="both"/>
              <w:rPr>
                <w:rFonts w:ascii="Arial" w:hAnsi="Arial" w:cs="Arial"/>
                <w:sz w:val="20"/>
                <w:szCs w:val="20"/>
                <w:lang w:val="fr-FR"/>
                <w:rPrChange w:id="31" w:author="Unknown">
                  <w:rPr>
                    <w:rFonts w:ascii="Arial" w:hAnsi="Arial" w:cs="Arial"/>
                    <w:sz w:val="20"/>
                    <w:szCs w:val="20"/>
                  </w:rPr>
                </w:rPrChange>
              </w:rPr>
            </w:pPr>
            <w:r w:rsidRPr="0051053E">
              <w:rPr>
                <w:rFonts w:ascii="Arial" w:hAnsi="Arial" w:cs="Arial"/>
                <w:sz w:val="20"/>
                <w:szCs w:val="20"/>
                <w:lang w:val="fr-FR"/>
                <w:rPrChange w:id="32" w:author="Unknown">
                  <w:rPr>
                    <w:rFonts w:ascii="Arial" w:hAnsi="Arial" w:cs="Arial"/>
                    <w:sz w:val="20"/>
                    <w:szCs w:val="20"/>
                  </w:rPr>
                </w:rPrChange>
              </w:rPr>
              <w:t>le Conseil des Membres de la Chambre (ci-après le « Conseil »),</w:t>
            </w:r>
          </w:p>
        </w:tc>
        <w:tc>
          <w:tcPr>
            <w:tcW w:w="5725" w:type="dxa"/>
            <w:tcBorders>
              <w:top w:val="nil"/>
              <w:bottom w:val="nil"/>
            </w:tcBorders>
            <w:shd w:val="clear" w:color="auto" w:fill="FFFFFF" w:themeFill="background1"/>
            <w:vAlign w:val="center"/>
          </w:tcPr>
          <w:p w14:paraId="435EBD11" w14:textId="77777777" w:rsidR="00B87BDA" w:rsidRPr="00C67F91" w:rsidRDefault="00B87BDA" w:rsidP="00B87BDA">
            <w:pPr>
              <w:pStyle w:val="Akapitzlist"/>
              <w:numPr>
                <w:ilvl w:val="0"/>
                <w:numId w:val="7"/>
              </w:numPr>
              <w:jc w:val="both"/>
              <w:rPr>
                <w:rFonts w:ascii="Arial" w:hAnsi="Arial" w:cs="Arial"/>
                <w:sz w:val="20"/>
                <w:szCs w:val="20"/>
                <w:lang w:val="pl-PL"/>
              </w:rPr>
            </w:pPr>
            <w:r w:rsidRPr="00C67F91">
              <w:rPr>
                <w:rFonts w:ascii="Arial" w:hAnsi="Arial" w:cs="Arial"/>
                <w:sz w:val="20"/>
                <w:szCs w:val="20"/>
                <w:lang w:val="pl-PL"/>
              </w:rPr>
              <w:t>Rada Członków Izby (dalej „Rada”),</w:t>
            </w:r>
          </w:p>
        </w:tc>
      </w:tr>
      <w:tr w:rsidR="00B87BDA" w:rsidRPr="00C67F91" w14:paraId="7BE66689" w14:textId="77777777" w:rsidTr="00C40E78">
        <w:trPr>
          <w:jc w:val="center"/>
        </w:trPr>
        <w:tc>
          <w:tcPr>
            <w:tcW w:w="1696" w:type="dxa"/>
            <w:vMerge/>
            <w:shd w:val="clear" w:color="auto" w:fill="FFFFFF" w:themeFill="background1"/>
            <w:vAlign w:val="center"/>
          </w:tcPr>
          <w:p w14:paraId="14ABE77F" w14:textId="77777777" w:rsidR="00B87BDA" w:rsidRPr="00873420" w:rsidRDefault="00B87BDA" w:rsidP="00B87BDA">
            <w:pPr>
              <w:jc w:val="center"/>
              <w:rPr>
                <w:rFonts w:ascii="Arial" w:hAnsi="Arial" w:cs="Arial"/>
                <w:b/>
                <w:bCs/>
                <w:w w:val="105"/>
                <w:sz w:val="20"/>
                <w:szCs w:val="20"/>
                <w:lang w:val="pl-PL"/>
              </w:rPr>
            </w:pPr>
          </w:p>
        </w:tc>
        <w:tc>
          <w:tcPr>
            <w:tcW w:w="5529" w:type="dxa"/>
            <w:tcBorders>
              <w:top w:val="nil"/>
              <w:bottom w:val="nil"/>
            </w:tcBorders>
            <w:shd w:val="clear" w:color="auto" w:fill="FFFFFF" w:themeFill="background1"/>
            <w:vAlign w:val="center"/>
          </w:tcPr>
          <w:p w14:paraId="21DCADE2" w14:textId="77777777" w:rsidR="00B87BDA" w:rsidRPr="0051053E" w:rsidRDefault="00B87BDA" w:rsidP="00B87BDA">
            <w:pPr>
              <w:pStyle w:val="Akapitzlist"/>
              <w:numPr>
                <w:ilvl w:val="0"/>
                <w:numId w:val="7"/>
              </w:numPr>
              <w:jc w:val="both"/>
              <w:rPr>
                <w:rFonts w:ascii="Arial" w:hAnsi="Arial" w:cs="Arial"/>
                <w:sz w:val="20"/>
                <w:szCs w:val="20"/>
                <w:lang w:val="fr-FR"/>
                <w:rPrChange w:id="33" w:author="Unknown">
                  <w:rPr>
                    <w:rFonts w:ascii="Arial" w:hAnsi="Arial" w:cs="Arial"/>
                    <w:sz w:val="20"/>
                    <w:szCs w:val="20"/>
                  </w:rPr>
                </w:rPrChange>
              </w:rPr>
            </w:pPr>
            <w:r w:rsidRPr="0051053E">
              <w:rPr>
                <w:rFonts w:ascii="Arial" w:hAnsi="Arial" w:cs="Arial"/>
                <w:sz w:val="20"/>
                <w:szCs w:val="20"/>
                <w:lang w:val="fr-FR"/>
                <w:rPrChange w:id="34" w:author="Unknown">
                  <w:rPr>
                    <w:rFonts w:ascii="Arial" w:hAnsi="Arial" w:cs="Arial"/>
                    <w:sz w:val="20"/>
                    <w:szCs w:val="20"/>
                  </w:rPr>
                </w:rPrChange>
              </w:rPr>
              <w:t>le Directoire de la Chambre (ci-après le « Directoire »),</w:t>
            </w:r>
          </w:p>
        </w:tc>
        <w:tc>
          <w:tcPr>
            <w:tcW w:w="5725" w:type="dxa"/>
            <w:tcBorders>
              <w:top w:val="nil"/>
              <w:bottom w:val="nil"/>
            </w:tcBorders>
            <w:shd w:val="clear" w:color="auto" w:fill="FFFFFF" w:themeFill="background1"/>
            <w:vAlign w:val="center"/>
          </w:tcPr>
          <w:p w14:paraId="2A077A2A" w14:textId="77777777" w:rsidR="00B87BDA" w:rsidRPr="00C67F91" w:rsidRDefault="00B87BDA" w:rsidP="00B87BDA">
            <w:pPr>
              <w:pStyle w:val="Akapitzlist"/>
              <w:numPr>
                <w:ilvl w:val="0"/>
                <w:numId w:val="7"/>
              </w:numPr>
              <w:jc w:val="both"/>
              <w:rPr>
                <w:rFonts w:ascii="Arial" w:hAnsi="Arial" w:cs="Arial"/>
                <w:sz w:val="20"/>
                <w:szCs w:val="20"/>
                <w:lang w:val="pl-PL"/>
              </w:rPr>
            </w:pPr>
            <w:r w:rsidRPr="00C67F91">
              <w:rPr>
                <w:rFonts w:ascii="Arial" w:hAnsi="Arial" w:cs="Arial"/>
                <w:sz w:val="20"/>
                <w:szCs w:val="20"/>
                <w:lang w:val="pl-PL"/>
              </w:rPr>
              <w:t>Zarząd Izby (dalej „Zarząd”),</w:t>
            </w:r>
          </w:p>
        </w:tc>
      </w:tr>
      <w:tr w:rsidR="00B87BDA" w:rsidRPr="00C67F91" w14:paraId="7E731672" w14:textId="77777777" w:rsidTr="00C40E78">
        <w:trPr>
          <w:jc w:val="center"/>
        </w:trPr>
        <w:tc>
          <w:tcPr>
            <w:tcW w:w="1696" w:type="dxa"/>
            <w:vMerge/>
            <w:shd w:val="clear" w:color="auto" w:fill="FFFFFF" w:themeFill="background1"/>
            <w:vAlign w:val="center"/>
          </w:tcPr>
          <w:p w14:paraId="50F88856" w14:textId="77777777" w:rsidR="00B87BDA" w:rsidRPr="00C67F91" w:rsidRDefault="00B87BDA" w:rsidP="00B87BDA">
            <w:pPr>
              <w:jc w:val="center"/>
              <w:rPr>
                <w:rFonts w:ascii="Arial" w:hAnsi="Arial" w:cs="Arial"/>
                <w:b/>
                <w:bCs/>
                <w:w w:val="105"/>
                <w:sz w:val="20"/>
                <w:szCs w:val="20"/>
              </w:rPr>
            </w:pPr>
          </w:p>
        </w:tc>
        <w:tc>
          <w:tcPr>
            <w:tcW w:w="5529" w:type="dxa"/>
            <w:tcBorders>
              <w:top w:val="nil"/>
              <w:bottom w:val="nil"/>
            </w:tcBorders>
            <w:shd w:val="clear" w:color="auto" w:fill="FFFFFF" w:themeFill="background1"/>
            <w:vAlign w:val="center"/>
          </w:tcPr>
          <w:p w14:paraId="69931ABD" w14:textId="77777777" w:rsidR="00B87BDA" w:rsidRPr="0051053E" w:rsidRDefault="00B87BDA" w:rsidP="00B87BDA">
            <w:pPr>
              <w:pStyle w:val="Akapitzlist"/>
              <w:numPr>
                <w:ilvl w:val="0"/>
                <w:numId w:val="7"/>
              </w:numPr>
              <w:jc w:val="both"/>
              <w:rPr>
                <w:rFonts w:ascii="Arial" w:hAnsi="Arial" w:cs="Arial"/>
                <w:sz w:val="20"/>
                <w:szCs w:val="20"/>
                <w:lang w:val="fr-FR"/>
                <w:rPrChange w:id="35" w:author="Unknown">
                  <w:rPr>
                    <w:rFonts w:ascii="Arial" w:hAnsi="Arial" w:cs="Arial"/>
                    <w:sz w:val="20"/>
                    <w:szCs w:val="20"/>
                  </w:rPr>
                </w:rPrChange>
              </w:rPr>
            </w:pPr>
            <w:r w:rsidRPr="0051053E">
              <w:rPr>
                <w:rFonts w:ascii="Arial" w:hAnsi="Arial" w:cs="Arial"/>
                <w:sz w:val="20"/>
                <w:szCs w:val="20"/>
                <w:lang w:val="fr-FR"/>
                <w:rPrChange w:id="36" w:author="Unknown">
                  <w:rPr>
                    <w:rFonts w:ascii="Arial" w:hAnsi="Arial" w:cs="Arial"/>
                    <w:sz w:val="20"/>
                    <w:szCs w:val="20"/>
                  </w:rPr>
                </w:rPrChange>
              </w:rPr>
              <w:t>le Conseil Consultatif,</w:t>
            </w:r>
          </w:p>
        </w:tc>
        <w:tc>
          <w:tcPr>
            <w:tcW w:w="5725" w:type="dxa"/>
            <w:tcBorders>
              <w:top w:val="nil"/>
              <w:bottom w:val="nil"/>
            </w:tcBorders>
            <w:shd w:val="clear" w:color="auto" w:fill="FFFFFF" w:themeFill="background1"/>
            <w:vAlign w:val="center"/>
          </w:tcPr>
          <w:p w14:paraId="4B75BA26" w14:textId="77777777" w:rsidR="00B87BDA" w:rsidRPr="00C67F91" w:rsidRDefault="00B87BDA" w:rsidP="00B87BDA">
            <w:pPr>
              <w:pStyle w:val="Akapitzlist"/>
              <w:numPr>
                <w:ilvl w:val="0"/>
                <w:numId w:val="7"/>
              </w:numPr>
              <w:jc w:val="both"/>
              <w:rPr>
                <w:rFonts w:ascii="Arial" w:hAnsi="Arial" w:cs="Arial"/>
                <w:sz w:val="20"/>
                <w:szCs w:val="20"/>
                <w:lang w:val="pl-PL"/>
              </w:rPr>
            </w:pPr>
            <w:r w:rsidRPr="00C67F91">
              <w:rPr>
                <w:rFonts w:ascii="Arial" w:hAnsi="Arial" w:cs="Arial"/>
                <w:sz w:val="20"/>
                <w:szCs w:val="20"/>
                <w:lang w:val="pl-PL"/>
              </w:rPr>
              <w:t>Rada Konsultacyjna,</w:t>
            </w:r>
          </w:p>
        </w:tc>
      </w:tr>
      <w:tr w:rsidR="00B87BDA" w:rsidRPr="00C67F91" w14:paraId="0C98F5C4" w14:textId="77777777" w:rsidTr="00C40E78">
        <w:trPr>
          <w:jc w:val="center"/>
        </w:trPr>
        <w:tc>
          <w:tcPr>
            <w:tcW w:w="1696" w:type="dxa"/>
            <w:vMerge/>
            <w:shd w:val="clear" w:color="auto" w:fill="FFFFFF" w:themeFill="background1"/>
            <w:vAlign w:val="center"/>
          </w:tcPr>
          <w:p w14:paraId="20312108" w14:textId="77777777" w:rsidR="00B87BDA" w:rsidRPr="00C67F91" w:rsidRDefault="00B87BDA" w:rsidP="00B87BDA">
            <w:pPr>
              <w:jc w:val="center"/>
              <w:rPr>
                <w:rFonts w:ascii="Arial" w:hAnsi="Arial" w:cs="Arial"/>
                <w:b/>
                <w:bCs/>
                <w:w w:val="105"/>
                <w:sz w:val="20"/>
                <w:szCs w:val="20"/>
              </w:rPr>
            </w:pPr>
          </w:p>
        </w:tc>
        <w:tc>
          <w:tcPr>
            <w:tcW w:w="5529" w:type="dxa"/>
            <w:tcBorders>
              <w:top w:val="nil"/>
              <w:bottom w:val="single" w:sz="4" w:space="0" w:color="auto"/>
            </w:tcBorders>
            <w:shd w:val="clear" w:color="auto" w:fill="FFFFFF" w:themeFill="background1"/>
            <w:vAlign w:val="center"/>
          </w:tcPr>
          <w:p w14:paraId="17CCEF13" w14:textId="77777777" w:rsidR="00B87BDA" w:rsidRPr="0051053E" w:rsidRDefault="00B87BDA" w:rsidP="00B87BDA">
            <w:pPr>
              <w:pStyle w:val="Akapitzlist"/>
              <w:numPr>
                <w:ilvl w:val="0"/>
                <w:numId w:val="7"/>
              </w:numPr>
              <w:jc w:val="both"/>
              <w:rPr>
                <w:rFonts w:ascii="Arial" w:hAnsi="Arial" w:cs="Arial"/>
                <w:sz w:val="20"/>
                <w:szCs w:val="20"/>
                <w:lang w:val="fr-FR"/>
                <w:rPrChange w:id="37" w:author="Unknown">
                  <w:rPr>
                    <w:rFonts w:ascii="Arial" w:hAnsi="Arial" w:cs="Arial"/>
                    <w:sz w:val="20"/>
                    <w:szCs w:val="20"/>
                  </w:rPr>
                </w:rPrChange>
              </w:rPr>
            </w:pPr>
            <w:r w:rsidRPr="0051053E">
              <w:rPr>
                <w:rFonts w:ascii="Arial" w:hAnsi="Arial" w:cs="Arial"/>
                <w:sz w:val="20"/>
                <w:szCs w:val="20"/>
                <w:lang w:val="fr-FR"/>
                <w:rPrChange w:id="38" w:author="Unknown">
                  <w:rPr>
                    <w:rFonts w:ascii="Arial" w:hAnsi="Arial" w:cs="Arial"/>
                    <w:sz w:val="20"/>
                    <w:szCs w:val="20"/>
                  </w:rPr>
                </w:rPrChange>
              </w:rPr>
              <w:t xml:space="preserve">la Commission de </w:t>
            </w:r>
            <w:r w:rsidRPr="0051053E">
              <w:rPr>
                <w:rFonts w:ascii="Arial" w:hAnsi="Arial" w:cs="Arial"/>
                <w:sz w:val="20"/>
                <w:szCs w:val="20"/>
                <w:lang w:val="fr-FR"/>
              </w:rPr>
              <w:t>r</w:t>
            </w:r>
            <w:r w:rsidRPr="0051053E">
              <w:rPr>
                <w:rFonts w:ascii="Arial" w:hAnsi="Arial" w:cs="Arial"/>
                <w:sz w:val="20"/>
                <w:szCs w:val="20"/>
                <w:lang w:val="fr-FR"/>
                <w:rPrChange w:id="39" w:author="Unknown">
                  <w:rPr>
                    <w:rFonts w:ascii="Arial" w:hAnsi="Arial" w:cs="Arial"/>
                    <w:sz w:val="20"/>
                    <w:szCs w:val="20"/>
                  </w:rPr>
                </w:rPrChange>
              </w:rPr>
              <w:t>évision</w:t>
            </w:r>
            <w:r w:rsidRPr="0051053E">
              <w:rPr>
                <w:rFonts w:ascii="Arial" w:hAnsi="Arial" w:cs="Arial"/>
                <w:sz w:val="20"/>
                <w:szCs w:val="20"/>
                <w:lang w:val="fr-FR"/>
              </w:rPr>
              <w:t>.</w:t>
            </w:r>
          </w:p>
        </w:tc>
        <w:tc>
          <w:tcPr>
            <w:tcW w:w="5725" w:type="dxa"/>
            <w:tcBorders>
              <w:top w:val="nil"/>
              <w:bottom w:val="single" w:sz="4" w:space="0" w:color="auto"/>
            </w:tcBorders>
            <w:shd w:val="clear" w:color="auto" w:fill="FFFFFF" w:themeFill="background1"/>
            <w:vAlign w:val="center"/>
          </w:tcPr>
          <w:p w14:paraId="2BFC641A" w14:textId="77777777" w:rsidR="00B87BDA" w:rsidRPr="00C67F91" w:rsidRDefault="00B87BDA" w:rsidP="00B87BDA">
            <w:pPr>
              <w:pStyle w:val="Akapitzlist"/>
              <w:numPr>
                <w:ilvl w:val="0"/>
                <w:numId w:val="7"/>
              </w:numPr>
              <w:jc w:val="both"/>
              <w:rPr>
                <w:rFonts w:ascii="Arial" w:hAnsi="Arial" w:cs="Arial"/>
                <w:sz w:val="20"/>
                <w:szCs w:val="20"/>
                <w:lang w:val="pl-PL"/>
              </w:rPr>
            </w:pPr>
            <w:r w:rsidRPr="00C67F91">
              <w:rPr>
                <w:rFonts w:ascii="Arial" w:hAnsi="Arial" w:cs="Arial"/>
                <w:sz w:val="20"/>
                <w:szCs w:val="20"/>
                <w:lang w:val="pl-PL"/>
              </w:rPr>
              <w:t>Komisja Rewizyjna.</w:t>
            </w:r>
          </w:p>
        </w:tc>
      </w:tr>
      <w:tr w:rsidR="00B87BDA" w:rsidRPr="00C67F91" w14:paraId="3223F4EA" w14:textId="77777777" w:rsidTr="00C40E78">
        <w:trPr>
          <w:jc w:val="center"/>
        </w:trPr>
        <w:tc>
          <w:tcPr>
            <w:tcW w:w="1696" w:type="dxa"/>
            <w:vMerge w:val="restart"/>
            <w:shd w:val="clear" w:color="auto" w:fill="FFFFFF" w:themeFill="background1"/>
            <w:vAlign w:val="center"/>
          </w:tcPr>
          <w:p w14:paraId="63191C25" w14:textId="77777777" w:rsidR="00B87BDA" w:rsidRPr="00C67F91" w:rsidRDefault="00B87BDA" w:rsidP="00B87BDA">
            <w:pPr>
              <w:jc w:val="center"/>
              <w:rPr>
                <w:rFonts w:ascii="Arial" w:hAnsi="Arial" w:cs="Arial"/>
                <w:b/>
                <w:bCs/>
                <w:w w:val="105"/>
                <w:sz w:val="20"/>
                <w:szCs w:val="20"/>
              </w:rPr>
            </w:pPr>
            <w:r w:rsidRPr="00C67F91">
              <w:rPr>
                <w:rFonts w:ascii="Arial" w:hAnsi="Arial" w:cs="Arial"/>
                <w:b/>
                <w:sz w:val="20"/>
                <w:szCs w:val="20"/>
              </w:rPr>
              <w:t xml:space="preserve">Nouvelle version / </w:t>
            </w:r>
            <w:r w:rsidRPr="00C67F91">
              <w:rPr>
                <w:rFonts w:ascii="Arial" w:hAnsi="Arial" w:cs="Arial"/>
                <w:b/>
                <w:sz w:val="20"/>
                <w:szCs w:val="20"/>
                <w:lang w:val="pl-PL"/>
              </w:rPr>
              <w:t>nowa wersja</w:t>
            </w:r>
          </w:p>
        </w:tc>
        <w:tc>
          <w:tcPr>
            <w:tcW w:w="5529" w:type="dxa"/>
            <w:tcBorders>
              <w:bottom w:val="nil"/>
            </w:tcBorders>
            <w:shd w:val="clear" w:color="auto" w:fill="FFFFFF" w:themeFill="background1"/>
            <w:vAlign w:val="center"/>
          </w:tcPr>
          <w:p w14:paraId="55599D45" w14:textId="77777777" w:rsidR="00B87BDA" w:rsidRPr="0051053E" w:rsidRDefault="00B87BDA" w:rsidP="00B87BDA">
            <w:pPr>
              <w:jc w:val="both"/>
              <w:rPr>
                <w:rFonts w:ascii="Arial" w:hAnsi="Arial" w:cs="Arial"/>
                <w:sz w:val="20"/>
                <w:szCs w:val="20"/>
                <w:lang w:val="fr-FR"/>
                <w:rPrChange w:id="40" w:author="Unknown">
                  <w:rPr>
                    <w:rFonts w:ascii="Arial" w:hAnsi="Arial" w:cs="Arial"/>
                    <w:sz w:val="20"/>
                    <w:szCs w:val="20"/>
                  </w:rPr>
                </w:rPrChange>
              </w:rPr>
            </w:pPr>
            <w:r w:rsidRPr="0051053E">
              <w:rPr>
                <w:rFonts w:ascii="Arial" w:hAnsi="Arial" w:cs="Arial"/>
                <w:sz w:val="20"/>
                <w:szCs w:val="20"/>
                <w:lang w:val="fr-FR"/>
                <w:rPrChange w:id="41" w:author="Unknown">
                  <w:rPr>
                    <w:rFonts w:ascii="Arial" w:hAnsi="Arial" w:cs="Arial"/>
                    <w:sz w:val="20"/>
                    <w:szCs w:val="20"/>
                  </w:rPr>
                </w:rPrChange>
              </w:rPr>
              <w:t>Les organes de la</w:t>
            </w:r>
            <w:r w:rsidRPr="0051053E">
              <w:rPr>
                <w:rFonts w:ascii="Arial" w:hAnsi="Arial" w:cs="Arial"/>
                <w:sz w:val="20"/>
                <w:szCs w:val="20"/>
                <w:lang w:val="fr-FR"/>
                <w:rPrChange w:id="42" w:author="Unknown">
                  <w:rPr>
                    <w:rFonts w:ascii="Arial" w:hAnsi="Arial" w:cs="Arial"/>
                    <w:sz w:val="20"/>
                    <w:szCs w:val="20"/>
                  </w:rPr>
                </w:rPrChange>
              </w:rPr>
              <w:tab/>
              <w:t>Chambre</w:t>
            </w:r>
            <w:r w:rsidRPr="0051053E">
              <w:rPr>
                <w:rFonts w:ascii="Arial" w:hAnsi="Arial" w:cs="Arial"/>
                <w:sz w:val="20"/>
                <w:szCs w:val="20"/>
                <w:lang w:val="fr-FR"/>
                <w:rPrChange w:id="43" w:author="Unknown">
                  <w:rPr>
                    <w:rFonts w:ascii="Arial" w:hAnsi="Arial" w:cs="Arial"/>
                    <w:sz w:val="20"/>
                    <w:szCs w:val="20"/>
                  </w:rPr>
                </w:rPrChange>
              </w:rPr>
              <w:tab/>
              <w:t xml:space="preserve">sont </w:t>
            </w:r>
            <w:r w:rsidRPr="0051053E">
              <w:rPr>
                <w:rFonts w:ascii="Arial" w:hAnsi="Arial" w:cs="Arial"/>
                <w:spacing w:val="-6"/>
                <w:sz w:val="20"/>
                <w:szCs w:val="20"/>
                <w:lang w:val="fr-FR"/>
                <w:rPrChange w:id="44" w:author="Unknown">
                  <w:rPr>
                    <w:rFonts w:ascii="Arial" w:hAnsi="Arial" w:cs="Arial"/>
                    <w:spacing w:val="-6"/>
                    <w:sz w:val="20"/>
                    <w:szCs w:val="20"/>
                  </w:rPr>
                </w:rPrChange>
              </w:rPr>
              <w:t xml:space="preserve">les </w:t>
            </w:r>
            <w:r w:rsidRPr="0051053E">
              <w:rPr>
                <w:rFonts w:ascii="Arial" w:hAnsi="Arial" w:cs="Arial"/>
                <w:sz w:val="20"/>
                <w:szCs w:val="20"/>
                <w:lang w:val="fr-FR"/>
                <w:rPrChange w:id="45" w:author="Unknown">
                  <w:rPr>
                    <w:rFonts w:ascii="Arial" w:hAnsi="Arial" w:cs="Arial"/>
                    <w:sz w:val="20"/>
                    <w:szCs w:val="20"/>
                  </w:rPr>
                </w:rPrChange>
              </w:rPr>
              <w:t>suivants</w:t>
            </w:r>
            <w:r w:rsidRPr="0051053E">
              <w:rPr>
                <w:rFonts w:ascii="Arial" w:hAnsi="Arial" w:cs="Arial"/>
                <w:spacing w:val="-1"/>
                <w:sz w:val="20"/>
                <w:szCs w:val="20"/>
                <w:lang w:val="fr-FR"/>
                <w:rPrChange w:id="46" w:author="Unknown">
                  <w:rPr>
                    <w:rFonts w:ascii="Arial" w:hAnsi="Arial" w:cs="Arial"/>
                    <w:spacing w:val="-1"/>
                    <w:sz w:val="20"/>
                    <w:szCs w:val="20"/>
                  </w:rPr>
                </w:rPrChange>
              </w:rPr>
              <w:t xml:space="preserve"> </w:t>
            </w:r>
            <w:r w:rsidRPr="0051053E">
              <w:rPr>
                <w:rFonts w:ascii="Arial" w:hAnsi="Arial" w:cs="Arial"/>
                <w:sz w:val="20"/>
                <w:szCs w:val="20"/>
                <w:lang w:val="fr-FR"/>
                <w:rPrChange w:id="47" w:author="Unknown">
                  <w:rPr>
                    <w:rFonts w:ascii="Arial" w:hAnsi="Arial" w:cs="Arial"/>
                    <w:sz w:val="20"/>
                    <w:szCs w:val="20"/>
                  </w:rPr>
                </w:rPrChange>
              </w:rPr>
              <w:t>:</w:t>
            </w:r>
          </w:p>
        </w:tc>
        <w:tc>
          <w:tcPr>
            <w:tcW w:w="5725" w:type="dxa"/>
            <w:tcBorders>
              <w:bottom w:val="nil"/>
            </w:tcBorders>
            <w:shd w:val="clear" w:color="auto" w:fill="FFFFFF" w:themeFill="background1"/>
            <w:vAlign w:val="center"/>
          </w:tcPr>
          <w:p w14:paraId="69F33422" w14:textId="77777777" w:rsidR="00B87BDA" w:rsidRPr="00C67F91" w:rsidRDefault="00B87BDA" w:rsidP="00B87BDA">
            <w:pPr>
              <w:jc w:val="both"/>
              <w:rPr>
                <w:rFonts w:ascii="Arial" w:hAnsi="Arial" w:cs="Arial"/>
                <w:sz w:val="20"/>
                <w:szCs w:val="20"/>
                <w:lang w:val="pl-PL"/>
              </w:rPr>
            </w:pPr>
            <w:r w:rsidRPr="00C67F91">
              <w:rPr>
                <w:rFonts w:ascii="Arial" w:hAnsi="Arial" w:cs="Arial"/>
                <w:sz w:val="20"/>
                <w:szCs w:val="20"/>
                <w:lang w:val="pl-PL"/>
              </w:rPr>
              <w:t>Organy Izby są następujące:</w:t>
            </w:r>
          </w:p>
        </w:tc>
      </w:tr>
      <w:tr w:rsidR="00B87BDA" w:rsidRPr="00711FC1" w14:paraId="0EFCD0FE" w14:textId="77777777" w:rsidTr="00C40E78">
        <w:trPr>
          <w:jc w:val="center"/>
        </w:trPr>
        <w:tc>
          <w:tcPr>
            <w:tcW w:w="1696" w:type="dxa"/>
            <w:vMerge/>
            <w:shd w:val="clear" w:color="auto" w:fill="FFFFFF" w:themeFill="background1"/>
            <w:vAlign w:val="center"/>
          </w:tcPr>
          <w:p w14:paraId="28777273" w14:textId="77777777" w:rsidR="00B87BDA" w:rsidRPr="00C67F91" w:rsidRDefault="00B87BDA" w:rsidP="00B87BDA">
            <w:pPr>
              <w:jc w:val="both"/>
              <w:rPr>
                <w:rFonts w:ascii="Arial" w:hAnsi="Arial" w:cs="Arial"/>
                <w:b/>
                <w:sz w:val="20"/>
                <w:szCs w:val="20"/>
              </w:rPr>
            </w:pPr>
          </w:p>
        </w:tc>
        <w:tc>
          <w:tcPr>
            <w:tcW w:w="5529" w:type="dxa"/>
            <w:tcBorders>
              <w:top w:val="nil"/>
              <w:bottom w:val="nil"/>
            </w:tcBorders>
            <w:shd w:val="clear" w:color="auto" w:fill="FFFFFF" w:themeFill="background1"/>
            <w:vAlign w:val="center"/>
          </w:tcPr>
          <w:p w14:paraId="096E7D86" w14:textId="77777777" w:rsidR="00B87BDA" w:rsidRPr="0051053E" w:rsidRDefault="00B87BDA" w:rsidP="00B87BDA">
            <w:pPr>
              <w:pStyle w:val="Akapitzlist"/>
              <w:numPr>
                <w:ilvl w:val="0"/>
                <w:numId w:val="8"/>
              </w:numPr>
              <w:jc w:val="both"/>
              <w:rPr>
                <w:rFonts w:ascii="Arial" w:hAnsi="Arial" w:cs="Arial"/>
                <w:sz w:val="20"/>
                <w:szCs w:val="20"/>
                <w:lang w:val="fr-FR"/>
                <w:rPrChange w:id="48" w:author="Unknown">
                  <w:rPr>
                    <w:rFonts w:ascii="Arial" w:hAnsi="Arial" w:cs="Arial"/>
                    <w:sz w:val="20"/>
                    <w:szCs w:val="20"/>
                  </w:rPr>
                </w:rPrChange>
              </w:rPr>
            </w:pPr>
            <w:r w:rsidRPr="0051053E">
              <w:rPr>
                <w:rFonts w:ascii="Arial" w:hAnsi="Arial" w:cs="Arial"/>
                <w:sz w:val="20"/>
                <w:szCs w:val="20"/>
                <w:lang w:val="fr-FR"/>
                <w:rPrChange w:id="49" w:author="Unknown">
                  <w:rPr>
                    <w:rFonts w:ascii="Arial" w:hAnsi="Arial" w:cs="Arial"/>
                    <w:sz w:val="20"/>
                    <w:szCs w:val="20"/>
                  </w:rPr>
                </w:rPrChange>
              </w:rPr>
              <w:t>l’Assemblée Générale des Membres de la Chambre (ci-après l’ Assemblée Générale »),</w:t>
            </w:r>
          </w:p>
        </w:tc>
        <w:tc>
          <w:tcPr>
            <w:tcW w:w="5725" w:type="dxa"/>
            <w:tcBorders>
              <w:top w:val="nil"/>
              <w:bottom w:val="nil"/>
            </w:tcBorders>
            <w:shd w:val="clear" w:color="auto" w:fill="FFFFFF" w:themeFill="background1"/>
            <w:vAlign w:val="center"/>
          </w:tcPr>
          <w:p w14:paraId="6ED225B0" w14:textId="77777777" w:rsidR="00B87BDA" w:rsidRPr="00C67F91" w:rsidRDefault="00B87BDA" w:rsidP="00B87BDA">
            <w:pPr>
              <w:pStyle w:val="Akapitzlist"/>
              <w:numPr>
                <w:ilvl w:val="0"/>
                <w:numId w:val="8"/>
              </w:numPr>
              <w:jc w:val="both"/>
              <w:rPr>
                <w:rFonts w:ascii="Arial" w:hAnsi="Arial" w:cs="Arial"/>
                <w:sz w:val="20"/>
                <w:szCs w:val="20"/>
                <w:lang w:val="pl-PL"/>
              </w:rPr>
            </w:pPr>
            <w:r w:rsidRPr="00C67F91">
              <w:rPr>
                <w:rFonts w:ascii="Arial" w:hAnsi="Arial" w:cs="Arial"/>
                <w:sz w:val="20"/>
                <w:szCs w:val="20"/>
                <w:lang w:val="pl-PL"/>
              </w:rPr>
              <w:t>Walne Zgromadzenie Członków Izby (dalej „Walne Zgromadzenie”),</w:t>
            </w:r>
          </w:p>
        </w:tc>
      </w:tr>
      <w:tr w:rsidR="00B87BDA" w:rsidRPr="00711FC1" w14:paraId="216B2A8E" w14:textId="77777777" w:rsidTr="00C40E78">
        <w:trPr>
          <w:jc w:val="center"/>
        </w:trPr>
        <w:tc>
          <w:tcPr>
            <w:tcW w:w="1696" w:type="dxa"/>
            <w:vMerge/>
            <w:shd w:val="clear" w:color="auto" w:fill="FFFFFF" w:themeFill="background1"/>
            <w:vAlign w:val="center"/>
          </w:tcPr>
          <w:p w14:paraId="13EA6416" w14:textId="77777777" w:rsidR="00B87BDA" w:rsidRPr="00873420" w:rsidRDefault="00B87BDA" w:rsidP="00B87BDA">
            <w:pPr>
              <w:jc w:val="both"/>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220E623B" w14:textId="77777777" w:rsidR="00B87BDA" w:rsidRPr="0051053E" w:rsidRDefault="00B87BDA" w:rsidP="00B87BDA">
            <w:pPr>
              <w:pStyle w:val="Akapitzlist"/>
              <w:numPr>
                <w:ilvl w:val="0"/>
                <w:numId w:val="7"/>
              </w:numPr>
              <w:jc w:val="both"/>
              <w:rPr>
                <w:rFonts w:ascii="Arial" w:hAnsi="Arial" w:cs="Arial"/>
                <w:sz w:val="20"/>
                <w:szCs w:val="20"/>
                <w:lang w:val="fr-FR"/>
                <w:rPrChange w:id="50" w:author="Unknown">
                  <w:rPr>
                    <w:rFonts w:ascii="Arial" w:hAnsi="Arial" w:cs="Arial"/>
                    <w:sz w:val="20"/>
                    <w:szCs w:val="20"/>
                  </w:rPr>
                </w:rPrChange>
              </w:rPr>
            </w:pPr>
            <w:r w:rsidRPr="0051053E">
              <w:rPr>
                <w:rFonts w:ascii="Arial" w:hAnsi="Arial" w:cs="Arial"/>
                <w:sz w:val="20"/>
                <w:szCs w:val="20"/>
                <w:lang w:val="fr-FR"/>
                <w:rPrChange w:id="51" w:author="Unknown">
                  <w:rPr>
                    <w:rFonts w:ascii="Arial" w:hAnsi="Arial" w:cs="Arial"/>
                    <w:sz w:val="20"/>
                    <w:szCs w:val="20"/>
                  </w:rPr>
                </w:rPrChange>
              </w:rPr>
              <w:t>le Conseil des Membres de la Chambre (ci-après le « Conseil »),</w:t>
            </w:r>
          </w:p>
        </w:tc>
        <w:tc>
          <w:tcPr>
            <w:tcW w:w="5725" w:type="dxa"/>
            <w:tcBorders>
              <w:top w:val="nil"/>
              <w:bottom w:val="nil"/>
            </w:tcBorders>
            <w:shd w:val="clear" w:color="auto" w:fill="FFFFFF" w:themeFill="background1"/>
            <w:vAlign w:val="center"/>
          </w:tcPr>
          <w:p w14:paraId="1CDB3ACA" w14:textId="77777777" w:rsidR="00B87BDA" w:rsidRPr="00C67F91" w:rsidRDefault="00B87BDA" w:rsidP="00B87BDA">
            <w:pPr>
              <w:pStyle w:val="Akapitzlist"/>
              <w:numPr>
                <w:ilvl w:val="0"/>
                <w:numId w:val="7"/>
              </w:numPr>
              <w:jc w:val="both"/>
              <w:rPr>
                <w:rFonts w:ascii="Arial" w:hAnsi="Arial" w:cs="Arial"/>
                <w:sz w:val="20"/>
                <w:szCs w:val="20"/>
                <w:lang w:val="pl-PL"/>
              </w:rPr>
            </w:pPr>
            <w:r w:rsidRPr="00C67F91">
              <w:rPr>
                <w:rFonts w:ascii="Arial" w:hAnsi="Arial" w:cs="Arial"/>
                <w:sz w:val="20"/>
                <w:szCs w:val="20"/>
                <w:lang w:val="pl-PL"/>
              </w:rPr>
              <w:t>Rada Członków Izby (dalej „Rada”),</w:t>
            </w:r>
          </w:p>
        </w:tc>
      </w:tr>
      <w:tr w:rsidR="00B87BDA" w:rsidRPr="00C67F91" w14:paraId="575A8D64" w14:textId="77777777" w:rsidTr="00C40E78">
        <w:trPr>
          <w:jc w:val="center"/>
        </w:trPr>
        <w:tc>
          <w:tcPr>
            <w:tcW w:w="1696" w:type="dxa"/>
            <w:vMerge/>
            <w:shd w:val="clear" w:color="auto" w:fill="FFFFFF" w:themeFill="background1"/>
            <w:vAlign w:val="center"/>
          </w:tcPr>
          <w:p w14:paraId="274C54E4" w14:textId="77777777" w:rsidR="00B87BDA" w:rsidRPr="00873420" w:rsidRDefault="00B87BDA" w:rsidP="00B87BDA">
            <w:pPr>
              <w:jc w:val="both"/>
              <w:rPr>
                <w:rFonts w:ascii="Arial" w:hAnsi="Arial" w:cs="Arial"/>
                <w:b/>
                <w:sz w:val="20"/>
                <w:szCs w:val="20"/>
                <w:lang w:val="pl-PL"/>
              </w:rPr>
            </w:pPr>
          </w:p>
        </w:tc>
        <w:tc>
          <w:tcPr>
            <w:tcW w:w="5529" w:type="dxa"/>
            <w:tcBorders>
              <w:top w:val="nil"/>
              <w:bottom w:val="nil"/>
            </w:tcBorders>
            <w:shd w:val="clear" w:color="auto" w:fill="FFFFFF" w:themeFill="background1"/>
            <w:vAlign w:val="center"/>
          </w:tcPr>
          <w:p w14:paraId="3661775C" w14:textId="77777777" w:rsidR="00B87BDA" w:rsidRPr="0051053E" w:rsidRDefault="00B87BDA" w:rsidP="00B87BDA">
            <w:pPr>
              <w:pStyle w:val="Akapitzlist"/>
              <w:numPr>
                <w:ilvl w:val="0"/>
                <w:numId w:val="7"/>
              </w:numPr>
              <w:jc w:val="both"/>
              <w:rPr>
                <w:rFonts w:ascii="Arial" w:hAnsi="Arial" w:cs="Arial"/>
                <w:sz w:val="20"/>
                <w:szCs w:val="20"/>
                <w:lang w:val="fr-FR"/>
                <w:rPrChange w:id="52" w:author="Unknown">
                  <w:rPr>
                    <w:rFonts w:ascii="Arial" w:hAnsi="Arial" w:cs="Arial"/>
                    <w:sz w:val="20"/>
                    <w:szCs w:val="20"/>
                  </w:rPr>
                </w:rPrChange>
              </w:rPr>
            </w:pPr>
            <w:r w:rsidRPr="0051053E">
              <w:rPr>
                <w:rFonts w:ascii="Arial" w:hAnsi="Arial" w:cs="Arial"/>
                <w:sz w:val="20"/>
                <w:szCs w:val="20"/>
                <w:lang w:val="fr-FR"/>
                <w:rPrChange w:id="53" w:author="Unknown">
                  <w:rPr>
                    <w:rFonts w:ascii="Arial" w:hAnsi="Arial" w:cs="Arial"/>
                    <w:sz w:val="20"/>
                    <w:szCs w:val="20"/>
                  </w:rPr>
                </w:rPrChange>
              </w:rPr>
              <w:t>le Directoire de la Chambre (ci-après le « Directoire »),</w:t>
            </w:r>
          </w:p>
        </w:tc>
        <w:tc>
          <w:tcPr>
            <w:tcW w:w="5725" w:type="dxa"/>
            <w:tcBorders>
              <w:top w:val="nil"/>
              <w:bottom w:val="nil"/>
            </w:tcBorders>
            <w:shd w:val="clear" w:color="auto" w:fill="FFFFFF" w:themeFill="background1"/>
            <w:vAlign w:val="center"/>
          </w:tcPr>
          <w:p w14:paraId="542CD7AB" w14:textId="77777777" w:rsidR="00B87BDA" w:rsidRPr="00C67F91" w:rsidRDefault="00B87BDA" w:rsidP="00B87BDA">
            <w:pPr>
              <w:pStyle w:val="Akapitzlist"/>
              <w:numPr>
                <w:ilvl w:val="0"/>
                <w:numId w:val="7"/>
              </w:numPr>
              <w:jc w:val="both"/>
              <w:rPr>
                <w:rFonts w:ascii="Arial" w:hAnsi="Arial" w:cs="Arial"/>
                <w:sz w:val="20"/>
                <w:szCs w:val="20"/>
                <w:lang w:val="pl-PL"/>
              </w:rPr>
            </w:pPr>
            <w:r w:rsidRPr="00C67F91">
              <w:rPr>
                <w:rFonts w:ascii="Arial" w:hAnsi="Arial" w:cs="Arial"/>
                <w:sz w:val="20"/>
                <w:szCs w:val="20"/>
                <w:lang w:val="pl-PL"/>
              </w:rPr>
              <w:t>Zarząd Izby (dalej „Zarząd”),</w:t>
            </w:r>
          </w:p>
        </w:tc>
      </w:tr>
      <w:tr w:rsidR="00B87BDA" w:rsidRPr="00C67F91" w14:paraId="6F81ED43" w14:textId="77777777" w:rsidTr="00C40E78">
        <w:trPr>
          <w:jc w:val="center"/>
        </w:trPr>
        <w:tc>
          <w:tcPr>
            <w:tcW w:w="1696" w:type="dxa"/>
            <w:vMerge/>
            <w:shd w:val="clear" w:color="auto" w:fill="FFFFFF" w:themeFill="background1"/>
            <w:vAlign w:val="center"/>
          </w:tcPr>
          <w:p w14:paraId="47EF201A" w14:textId="77777777" w:rsidR="00B87BDA" w:rsidRPr="00C67F91" w:rsidRDefault="00B87BDA" w:rsidP="00B87BDA">
            <w:pPr>
              <w:jc w:val="both"/>
              <w:rPr>
                <w:rFonts w:ascii="Arial" w:hAnsi="Arial" w:cs="Arial"/>
                <w:b/>
                <w:sz w:val="20"/>
                <w:szCs w:val="20"/>
              </w:rPr>
            </w:pPr>
          </w:p>
        </w:tc>
        <w:tc>
          <w:tcPr>
            <w:tcW w:w="5529" w:type="dxa"/>
            <w:tcBorders>
              <w:top w:val="nil"/>
              <w:bottom w:val="nil"/>
            </w:tcBorders>
            <w:shd w:val="clear" w:color="auto" w:fill="FFFFFF" w:themeFill="background1"/>
            <w:vAlign w:val="center"/>
          </w:tcPr>
          <w:p w14:paraId="3BAF5911" w14:textId="77777777" w:rsidR="00B87BDA" w:rsidRPr="0051053E" w:rsidRDefault="00B87BDA" w:rsidP="00B87BDA">
            <w:pPr>
              <w:pStyle w:val="Akapitzlist"/>
              <w:numPr>
                <w:ilvl w:val="0"/>
                <w:numId w:val="7"/>
              </w:numPr>
              <w:jc w:val="both"/>
              <w:rPr>
                <w:rFonts w:ascii="Arial" w:hAnsi="Arial" w:cs="Arial"/>
                <w:sz w:val="20"/>
                <w:szCs w:val="20"/>
                <w:lang w:val="fr-FR"/>
                <w:rPrChange w:id="54" w:author="Unknown">
                  <w:rPr>
                    <w:rFonts w:ascii="Arial" w:hAnsi="Arial" w:cs="Arial"/>
                    <w:sz w:val="20"/>
                    <w:szCs w:val="20"/>
                  </w:rPr>
                </w:rPrChange>
              </w:rPr>
            </w:pPr>
            <w:r w:rsidRPr="0051053E">
              <w:rPr>
                <w:rFonts w:ascii="Arial" w:hAnsi="Arial" w:cs="Arial"/>
                <w:sz w:val="20"/>
                <w:szCs w:val="20"/>
                <w:lang w:val="fr-FR"/>
                <w:rPrChange w:id="55" w:author="Unknown">
                  <w:rPr>
                    <w:rFonts w:ascii="Arial" w:hAnsi="Arial" w:cs="Arial"/>
                    <w:sz w:val="20"/>
                    <w:szCs w:val="20"/>
                  </w:rPr>
                </w:rPrChange>
              </w:rPr>
              <w:t>le Conseil Consultatif,</w:t>
            </w:r>
          </w:p>
        </w:tc>
        <w:tc>
          <w:tcPr>
            <w:tcW w:w="5725" w:type="dxa"/>
            <w:tcBorders>
              <w:top w:val="nil"/>
              <w:bottom w:val="nil"/>
            </w:tcBorders>
            <w:shd w:val="clear" w:color="auto" w:fill="FFFFFF" w:themeFill="background1"/>
            <w:vAlign w:val="center"/>
          </w:tcPr>
          <w:p w14:paraId="50F8AFED" w14:textId="77777777" w:rsidR="00B87BDA" w:rsidRPr="00C67F91" w:rsidRDefault="00B87BDA" w:rsidP="00B87BDA">
            <w:pPr>
              <w:pStyle w:val="Akapitzlist"/>
              <w:numPr>
                <w:ilvl w:val="0"/>
                <w:numId w:val="7"/>
              </w:numPr>
              <w:jc w:val="both"/>
              <w:rPr>
                <w:rFonts w:ascii="Arial" w:hAnsi="Arial" w:cs="Arial"/>
                <w:sz w:val="20"/>
                <w:szCs w:val="20"/>
                <w:lang w:val="pl-PL"/>
              </w:rPr>
            </w:pPr>
            <w:r w:rsidRPr="00C67F91">
              <w:rPr>
                <w:rFonts w:ascii="Arial" w:hAnsi="Arial" w:cs="Arial"/>
                <w:sz w:val="20"/>
                <w:szCs w:val="20"/>
                <w:lang w:val="pl-PL"/>
              </w:rPr>
              <w:t>Rada Konsultacyjna,</w:t>
            </w:r>
          </w:p>
        </w:tc>
      </w:tr>
      <w:tr w:rsidR="00B87BDA" w:rsidRPr="00C67F91" w14:paraId="30D7C372" w14:textId="77777777" w:rsidTr="00C40E78">
        <w:trPr>
          <w:jc w:val="center"/>
        </w:trPr>
        <w:tc>
          <w:tcPr>
            <w:tcW w:w="1696" w:type="dxa"/>
            <w:vMerge/>
            <w:shd w:val="clear" w:color="auto" w:fill="FFFFFF" w:themeFill="background1"/>
            <w:vAlign w:val="center"/>
          </w:tcPr>
          <w:p w14:paraId="66781F32" w14:textId="77777777" w:rsidR="00B87BDA" w:rsidRPr="00C67F91" w:rsidRDefault="00B87BDA" w:rsidP="00B87BDA">
            <w:pPr>
              <w:jc w:val="both"/>
              <w:rPr>
                <w:rFonts w:ascii="Arial" w:hAnsi="Arial" w:cs="Arial"/>
                <w:b/>
                <w:sz w:val="20"/>
                <w:szCs w:val="20"/>
              </w:rPr>
            </w:pPr>
          </w:p>
        </w:tc>
        <w:tc>
          <w:tcPr>
            <w:tcW w:w="5529" w:type="dxa"/>
            <w:tcBorders>
              <w:top w:val="nil"/>
            </w:tcBorders>
            <w:shd w:val="clear" w:color="auto" w:fill="FFFFFF" w:themeFill="background1"/>
            <w:vAlign w:val="center"/>
          </w:tcPr>
          <w:p w14:paraId="2951A4BF" w14:textId="77777777" w:rsidR="00B87BDA" w:rsidRPr="0051053E" w:rsidRDefault="00B87BDA" w:rsidP="00B87BDA">
            <w:pPr>
              <w:pStyle w:val="Akapitzlist"/>
              <w:numPr>
                <w:ilvl w:val="0"/>
                <w:numId w:val="7"/>
              </w:numPr>
              <w:jc w:val="both"/>
              <w:rPr>
                <w:rFonts w:ascii="Arial" w:hAnsi="Arial" w:cs="Arial"/>
                <w:sz w:val="20"/>
                <w:szCs w:val="20"/>
                <w:lang w:val="fr-FR"/>
                <w:rPrChange w:id="56" w:author="Unknown">
                  <w:rPr>
                    <w:rFonts w:ascii="Arial" w:hAnsi="Arial" w:cs="Arial"/>
                    <w:sz w:val="20"/>
                    <w:szCs w:val="20"/>
                  </w:rPr>
                </w:rPrChange>
              </w:rPr>
            </w:pPr>
            <w:r w:rsidRPr="0051053E">
              <w:rPr>
                <w:rFonts w:ascii="Arial" w:hAnsi="Arial" w:cs="Arial"/>
                <w:sz w:val="20"/>
                <w:szCs w:val="20"/>
                <w:lang w:val="fr-FR"/>
                <w:rPrChange w:id="57" w:author="Unknown">
                  <w:rPr>
                    <w:rFonts w:ascii="Arial" w:hAnsi="Arial" w:cs="Arial"/>
                    <w:sz w:val="20"/>
                    <w:szCs w:val="20"/>
                  </w:rPr>
                </w:rPrChange>
              </w:rPr>
              <w:t xml:space="preserve">la Commission de </w:t>
            </w:r>
            <w:ins w:id="58" w:author="Unknown">
              <w:r w:rsidRPr="0051053E">
                <w:rPr>
                  <w:rFonts w:ascii="Arial" w:hAnsi="Arial" w:cs="Arial"/>
                  <w:sz w:val="20"/>
                  <w:szCs w:val="20"/>
                  <w:lang w:val="fr-FR"/>
                </w:rPr>
                <w:t>R</w:t>
              </w:r>
            </w:ins>
            <w:del w:id="59" w:author="Unknown">
              <w:r w:rsidRPr="0051053E" w:rsidDel="00C92DE8">
                <w:rPr>
                  <w:rFonts w:ascii="Arial" w:hAnsi="Arial" w:cs="Arial"/>
                  <w:sz w:val="20"/>
                  <w:szCs w:val="20"/>
                  <w:lang w:val="fr-FR"/>
                </w:rPr>
                <w:delText>r</w:delText>
              </w:r>
            </w:del>
            <w:r w:rsidRPr="0051053E">
              <w:rPr>
                <w:rFonts w:ascii="Arial" w:hAnsi="Arial" w:cs="Arial"/>
                <w:sz w:val="20"/>
                <w:szCs w:val="20"/>
                <w:lang w:val="fr-FR"/>
                <w:rPrChange w:id="60" w:author="Unknown">
                  <w:rPr>
                    <w:rFonts w:ascii="Arial" w:hAnsi="Arial" w:cs="Arial"/>
                    <w:sz w:val="20"/>
                    <w:szCs w:val="20"/>
                  </w:rPr>
                </w:rPrChange>
              </w:rPr>
              <w:t>évision</w:t>
            </w:r>
            <w:ins w:id="61" w:author="Unknown">
              <w:r w:rsidRPr="0051053E">
                <w:rPr>
                  <w:rFonts w:ascii="Arial" w:hAnsi="Arial" w:cs="Arial"/>
                  <w:sz w:val="20"/>
                  <w:szCs w:val="20"/>
                  <w:lang w:val="fr-FR"/>
                </w:rPr>
                <w:t xml:space="preserve"> des Comptes</w:t>
              </w:r>
            </w:ins>
            <w:r w:rsidRPr="0051053E">
              <w:rPr>
                <w:rFonts w:ascii="Arial" w:hAnsi="Arial" w:cs="Arial"/>
                <w:sz w:val="20"/>
                <w:szCs w:val="20"/>
                <w:lang w:val="fr-FR"/>
              </w:rPr>
              <w:t>.</w:t>
            </w:r>
          </w:p>
        </w:tc>
        <w:tc>
          <w:tcPr>
            <w:tcW w:w="5725" w:type="dxa"/>
            <w:tcBorders>
              <w:top w:val="nil"/>
            </w:tcBorders>
            <w:shd w:val="clear" w:color="auto" w:fill="FFFFFF" w:themeFill="background1"/>
            <w:vAlign w:val="center"/>
          </w:tcPr>
          <w:p w14:paraId="3C29F639" w14:textId="77777777" w:rsidR="00B87BDA" w:rsidRPr="00C67F91" w:rsidRDefault="00B87BDA" w:rsidP="00B87BDA">
            <w:pPr>
              <w:pStyle w:val="Akapitzlist"/>
              <w:numPr>
                <w:ilvl w:val="0"/>
                <w:numId w:val="7"/>
              </w:numPr>
              <w:jc w:val="both"/>
              <w:rPr>
                <w:rFonts w:ascii="Arial" w:hAnsi="Arial" w:cs="Arial"/>
                <w:sz w:val="20"/>
                <w:szCs w:val="20"/>
                <w:lang w:val="pl-PL"/>
              </w:rPr>
            </w:pPr>
            <w:r w:rsidRPr="00C67F91">
              <w:rPr>
                <w:rFonts w:ascii="Arial" w:hAnsi="Arial" w:cs="Arial"/>
                <w:sz w:val="20"/>
                <w:szCs w:val="20"/>
                <w:lang w:val="pl-PL"/>
              </w:rPr>
              <w:t>Komisja Rewizyjna</w:t>
            </w:r>
            <w:ins w:id="62" w:author="Unknown">
              <w:r w:rsidRPr="00C67F91">
                <w:rPr>
                  <w:rFonts w:ascii="Arial" w:hAnsi="Arial" w:cs="Arial"/>
                  <w:sz w:val="20"/>
                  <w:szCs w:val="20"/>
                  <w:lang w:val="pl-PL"/>
                </w:rPr>
                <w:t xml:space="preserve"> Sprawozdań Finansowych</w:t>
              </w:r>
            </w:ins>
            <w:r w:rsidRPr="00C67F91">
              <w:rPr>
                <w:rFonts w:ascii="Arial" w:hAnsi="Arial" w:cs="Arial"/>
                <w:sz w:val="20"/>
                <w:szCs w:val="20"/>
                <w:lang w:val="pl-PL"/>
              </w:rPr>
              <w:t>.</w:t>
            </w:r>
          </w:p>
        </w:tc>
      </w:tr>
      <w:tr w:rsidR="00B87BDA" w:rsidRPr="00C67F91" w14:paraId="079E9F7D" w14:textId="77777777" w:rsidTr="005F42BF">
        <w:trPr>
          <w:jc w:val="center"/>
        </w:trPr>
        <w:tc>
          <w:tcPr>
            <w:tcW w:w="12950" w:type="dxa"/>
            <w:gridSpan w:val="3"/>
            <w:shd w:val="clear" w:color="auto" w:fill="E7E6E6" w:themeFill="background2"/>
            <w:vAlign w:val="center"/>
          </w:tcPr>
          <w:p w14:paraId="6071C4FA" w14:textId="77777777" w:rsidR="00B87BDA" w:rsidRPr="0051053E" w:rsidRDefault="00B87BDA" w:rsidP="00B87BDA">
            <w:pPr>
              <w:pStyle w:val="Nagwek1"/>
              <w:framePr w:hSpace="0" w:wrap="auto" w:vAnchor="margin" w:xAlign="left" w:yAlign="inline"/>
              <w:suppressOverlap w:val="0"/>
              <w:outlineLvl w:val="0"/>
              <w:rPr>
                <w:bCs/>
                <w:w w:val="105"/>
                <w:lang w:val="fr-FR"/>
              </w:rPr>
            </w:pPr>
            <w:r w:rsidRPr="0051053E">
              <w:rPr>
                <w:bCs/>
                <w:w w:val="105"/>
                <w:lang w:val="fr-FR"/>
              </w:rPr>
              <w:t xml:space="preserve">Modification du / </w:t>
            </w:r>
            <w:proofErr w:type="spellStart"/>
            <w:r w:rsidRPr="0051053E">
              <w:rPr>
                <w:bCs/>
                <w:w w:val="105"/>
                <w:lang w:val="fr-FR"/>
              </w:rPr>
              <w:t>zmiana</w:t>
            </w:r>
            <w:proofErr w:type="spellEnd"/>
            <w:r w:rsidRPr="0051053E">
              <w:rPr>
                <w:bCs/>
                <w:w w:val="105"/>
                <w:lang w:val="fr-FR"/>
              </w:rPr>
              <w:t xml:space="preserve"> § 19.3</w:t>
            </w:r>
          </w:p>
        </w:tc>
      </w:tr>
      <w:tr w:rsidR="00B87BDA" w:rsidRPr="00711FC1" w14:paraId="26AEA9A5" w14:textId="77777777" w:rsidTr="00C40E78">
        <w:trPr>
          <w:jc w:val="center"/>
        </w:trPr>
        <w:tc>
          <w:tcPr>
            <w:tcW w:w="1696" w:type="dxa"/>
            <w:shd w:val="clear" w:color="auto" w:fill="FFFFFF" w:themeFill="background1"/>
            <w:vAlign w:val="center"/>
          </w:tcPr>
          <w:p w14:paraId="6B592AC4" w14:textId="77777777" w:rsidR="00B87BDA" w:rsidRPr="00C67F91" w:rsidRDefault="00B87BDA" w:rsidP="00B87BDA">
            <w:pPr>
              <w:jc w:val="center"/>
              <w:rPr>
                <w:rFonts w:ascii="Arial" w:hAnsi="Arial" w:cs="Arial"/>
                <w:b/>
                <w:bCs/>
                <w:w w:val="105"/>
                <w:sz w:val="20"/>
                <w:szCs w:val="20"/>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56CA8F6C" w14:textId="77777777" w:rsidR="00B87BDA" w:rsidRPr="00F156BC" w:rsidRDefault="00B87BDA" w:rsidP="00B87BDA">
            <w:pPr>
              <w:jc w:val="both"/>
              <w:rPr>
                <w:rFonts w:ascii="Arial" w:hAnsi="Arial" w:cs="Arial"/>
                <w:sz w:val="20"/>
                <w:szCs w:val="20"/>
                <w:lang w:val="fr-FR"/>
              </w:rPr>
            </w:pPr>
            <w:r w:rsidRPr="00F156BC">
              <w:rPr>
                <w:rFonts w:ascii="Arial" w:hAnsi="Arial" w:cs="Arial"/>
                <w:sz w:val="20"/>
                <w:szCs w:val="20"/>
                <w:lang w:val="fr-FR"/>
              </w:rPr>
              <w:t>3.Les résolutions de l’Assemblée Générale sont adoptées à la majorité des voix exprimés par les Membres actifs de la Chambre présents ou représentés sauf la résolution sur la dissolution de la CCIFP dont il est question au §</w:t>
            </w:r>
            <w:r w:rsidRPr="00F156BC">
              <w:rPr>
                <w:rFonts w:ascii="Arial" w:hAnsi="Arial" w:cs="Arial"/>
                <w:spacing w:val="-4"/>
                <w:sz w:val="20"/>
                <w:szCs w:val="20"/>
                <w:lang w:val="fr-FR"/>
              </w:rPr>
              <w:t xml:space="preserve"> </w:t>
            </w:r>
            <w:r w:rsidRPr="00F156BC">
              <w:rPr>
                <w:rFonts w:ascii="Arial" w:hAnsi="Arial" w:cs="Arial"/>
                <w:sz w:val="20"/>
                <w:szCs w:val="20"/>
                <w:lang w:val="fr-FR"/>
              </w:rPr>
              <w:t>34.</w:t>
            </w:r>
          </w:p>
        </w:tc>
        <w:tc>
          <w:tcPr>
            <w:tcW w:w="5725" w:type="dxa"/>
            <w:shd w:val="clear" w:color="auto" w:fill="FFFFFF" w:themeFill="background1"/>
            <w:vAlign w:val="center"/>
          </w:tcPr>
          <w:p w14:paraId="33ED0391" w14:textId="77777777" w:rsidR="00B87BDA" w:rsidRPr="00C67F91" w:rsidRDefault="00B87BDA" w:rsidP="00B87BDA">
            <w:pPr>
              <w:jc w:val="both"/>
              <w:rPr>
                <w:rFonts w:ascii="Arial" w:hAnsi="Arial" w:cs="Arial"/>
                <w:sz w:val="20"/>
                <w:szCs w:val="20"/>
                <w:lang w:val="pl-PL"/>
              </w:rPr>
            </w:pPr>
            <w:r w:rsidRPr="00C67F91">
              <w:rPr>
                <w:rFonts w:ascii="Arial" w:hAnsi="Arial" w:cs="Arial"/>
                <w:sz w:val="20"/>
                <w:szCs w:val="20"/>
                <w:lang w:val="pl-PL"/>
              </w:rPr>
              <w:t>3.Uchwały Walnego Zgromadzenia podejmowane są zwykłą większością głosów obecnych lub reprezentowanych Członków czynnych Izby, poza uchwałą o rozwiązaniu Izby, o której mowa w § 34.</w:t>
            </w:r>
          </w:p>
        </w:tc>
      </w:tr>
      <w:tr w:rsidR="00B87BDA" w:rsidRPr="00C67F91" w14:paraId="68BB6950" w14:textId="77777777" w:rsidTr="00C40E78">
        <w:trPr>
          <w:jc w:val="center"/>
        </w:trPr>
        <w:tc>
          <w:tcPr>
            <w:tcW w:w="1696" w:type="dxa"/>
            <w:shd w:val="clear" w:color="auto" w:fill="FFFFFF" w:themeFill="background1"/>
            <w:vAlign w:val="center"/>
          </w:tcPr>
          <w:p w14:paraId="15AEDBDC" w14:textId="77777777" w:rsidR="00B87BDA" w:rsidRPr="00C67F91" w:rsidRDefault="00B87BDA" w:rsidP="00B87BDA">
            <w:pPr>
              <w:jc w:val="center"/>
              <w:rPr>
                <w:rFonts w:ascii="Arial" w:hAnsi="Arial" w:cs="Arial"/>
                <w:b/>
                <w:sz w:val="20"/>
                <w:szCs w:val="20"/>
                <w:lang w:val="fr-FR"/>
              </w:rPr>
            </w:pPr>
            <w:r w:rsidRPr="00C67F91">
              <w:rPr>
                <w:rFonts w:ascii="Arial" w:hAnsi="Arial" w:cs="Arial"/>
                <w:b/>
                <w:sz w:val="20"/>
                <w:szCs w:val="20"/>
              </w:rPr>
              <w:t xml:space="preserve">Nouvelle version / </w:t>
            </w:r>
            <w:r w:rsidRPr="00C67F91">
              <w:rPr>
                <w:rFonts w:ascii="Arial" w:hAnsi="Arial" w:cs="Arial"/>
                <w:b/>
                <w:sz w:val="20"/>
                <w:szCs w:val="20"/>
                <w:lang w:val="pl-PL"/>
              </w:rPr>
              <w:t>nowa wersja</w:t>
            </w:r>
          </w:p>
        </w:tc>
        <w:tc>
          <w:tcPr>
            <w:tcW w:w="5529" w:type="dxa"/>
            <w:shd w:val="clear" w:color="auto" w:fill="FFFFFF" w:themeFill="background1"/>
            <w:vAlign w:val="center"/>
          </w:tcPr>
          <w:p w14:paraId="7035543F" w14:textId="77777777" w:rsidR="00B87BDA" w:rsidRPr="00F156BC" w:rsidRDefault="00B87BDA" w:rsidP="00B87BDA">
            <w:pPr>
              <w:jc w:val="both"/>
              <w:rPr>
                <w:rFonts w:ascii="Arial" w:hAnsi="Arial" w:cs="Arial"/>
                <w:sz w:val="20"/>
                <w:szCs w:val="20"/>
                <w:lang w:val="fr-FR"/>
              </w:rPr>
            </w:pPr>
            <w:r w:rsidRPr="00F156BC">
              <w:rPr>
                <w:rFonts w:ascii="Arial" w:hAnsi="Arial" w:cs="Arial"/>
                <w:sz w:val="20"/>
                <w:szCs w:val="20"/>
                <w:lang w:val="fr-FR"/>
              </w:rPr>
              <w:t xml:space="preserve">3.Les résolutions de l’Assemblée Générale sont adoptées à la majorité </w:t>
            </w:r>
            <w:ins w:id="63" w:author="Unknown">
              <w:r w:rsidRPr="00F156BC">
                <w:rPr>
                  <w:rFonts w:ascii="Arial" w:hAnsi="Arial" w:cs="Arial"/>
                  <w:sz w:val="20"/>
                  <w:szCs w:val="20"/>
                  <w:lang w:val="fr-FR"/>
                </w:rPr>
                <w:t xml:space="preserve">simple </w:t>
              </w:r>
            </w:ins>
            <w:r w:rsidRPr="00F156BC">
              <w:rPr>
                <w:rFonts w:ascii="Arial" w:hAnsi="Arial" w:cs="Arial"/>
                <w:sz w:val="20"/>
                <w:szCs w:val="20"/>
                <w:lang w:val="fr-FR"/>
              </w:rPr>
              <w:t>des voix exprimés par les Membres actifs de la Chambre présents ou représentés sauf la résolution sur la dissolution de la CCIFP dont il est question au §</w:t>
            </w:r>
            <w:r w:rsidRPr="00F156BC">
              <w:rPr>
                <w:rFonts w:ascii="Arial" w:hAnsi="Arial" w:cs="Arial"/>
                <w:spacing w:val="-4"/>
                <w:sz w:val="20"/>
                <w:szCs w:val="20"/>
                <w:lang w:val="fr-FR"/>
              </w:rPr>
              <w:t xml:space="preserve"> </w:t>
            </w:r>
            <w:r w:rsidRPr="00F156BC">
              <w:rPr>
                <w:rFonts w:ascii="Arial" w:hAnsi="Arial" w:cs="Arial"/>
                <w:sz w:val="20"/>
                <w:szCs w:val="20"/>
                <w:lang w:val="fr-FR"/>
              </w:rPr>
              <w:t>34.</w:t>
            </w:r>
          </w:p>
        </w:tc>
        <w:tc>
          <w:tcPr>
            <w:tcW w:w="5725" w:type="dxa"/>
            <w:shd w:val="clear" w:color="auto" w:fill="FFFFFF" w:themeFill="background1"/>
            <w:vAlign w:val="center"/>
          </w:tcPr>
          <w:p w14:paraId="48EDE01C" w14:textId="77777777" w:rsidR="00B87BDA" w:rsidRPr="00C67F91" w:rsidRDefault="00B87BDA">
            <w:pPr>
              <w:jc w:val="center"/>
              <w:rPr>
                <w:rFonts w:ascii="Arial" w:hAnsi="Arial" w:cs="Arial"/>
                <w:sz w:val="20"/>
                <w:szCs w:val="20"/>
                <w:lang w:val="pl-PL"/>
              </w:rPr>
              <w:pPrChange w:id="64" w:author="Unknown">
                <w:pPr>
                  <w:framePr w:hSpace="180" w:wrap="around" w:vAnchor="text" w:hAnchor="text" w:xAlign="center" w:y="1"/>
                  <w:suppressOverlap/>
                  <w:jc w:val="both"/>
                </w:pPr>
              </w:pPrChange>
            </w:pPr>
            <w:r w:rsidRPr="00C67F91">
              <w:rPr>
                <w:rFonts w:ascii="Arial" w:hAnsi="Arial" w:cs="Arial"/>
                <w:sz w:val="20"/>
                <w:szCs w:val="20"/>
                <w:lang w:val="pl-PL"/>
              </w:rPr>
              <w:t>-</w:t>
            </w:r>
          </w:p>
        </w:tc>
      </w:tr>
      <w:tr w:rsidR="00F156BC" w:rsidRPr="00C67F91" w14:paraId="1310AE2B" w14:textId="77777777" w:rsidTr="003650D3">
        <w:trPr>
          <w:jc w:val="center"/>
        </w:trPr>
        <w:tc>
          <w:tcPr>
            <w:tcW w:w="12950" w:type="dxa"/>
            <w:gridSpan w:val="3"/>
            <w:shd w:val="clear" w:color="auto" w:fill="FFFFFF" w:themeFill="background1"/>
            <w:vAlign w:val="center"/>
          </w:tcPr>
          <w:p w14:paraId="78C4056A" w14:textId="77777777" w:rsidR="00F156BC" w:rsidRPr="00F156BC" w:rsidRDefault="00F156BC" w:rsidP="00F156BC">
            <w:pPr>
              <w:pStyle w:val="Nagwek1"/>
              <w:framePr w:hSpace="0" w:wrap="auto" w:vAnchor="margin" w:xAlign="left" w:yAlign="inline"/>
              <w:suppressOverlap w:val="0"/>
              <w:outlineLvl w:val="0"/>
              <w:rPr>
                <w:bCs/>
                <w:w w:val="105"/>
                <w:lang w:val="fr-FR"/>
              </w:rPr>
            </w:pPr>
            <w:r w:rsidRPr="00F156BC">
              <w:rPr>
                <w:bCs/>
                <w:w w:val="105"/>
                <w:lang w:val="fr-FR"/>
              </w:rPr>
              <w:t xml:space="preserve">Modification du / </w:t>
            </w:r>
            <w:proofErr w:type="spellStart"/>
            <w:r w:rsidRPr="00F156BC">
              <w:rPr>
                <w:bCs/>
                <w:w w:val="105"/>
                <w:lang w:val="fr-FR"/>
              </w:rPr>
              <w:t>zmiana</w:t>
            </w:r>
            <w:proofErr w:type="spellEnd"/>
            <w:r w:rsidRPr="00F156BC">
              <w:rPr>
                <w:bCs/>
                <w:w w:val="105"/>
                <w:lang w:val="fr-FR"/>
              </w:rPr>
              <w:t xml:space="preserve"> § 20.1</w:t>
            </w:r>
          </w:p>
        </w:tc>
      </w:tr>
      <w:tr w:rsidR="00F156BC" w:rsidRPr="00711FC1" w14:paraId="63D3662F" w14:textId="77777777" w:rsidTr="00C40E78">
        <w:trPr>
          <w:jc w:val="center"/>
        </w:trPr>
        <w:tc>
          <w:tcPr>
            <w:tcW w:w="1696" w:type="dxa"/>
            <w:shd w:val="clear" w:color="auto" w:fill="FFFFFF" w:themeFill="background1"/>
            <w:vAlign w:val="center"/>
          </w:tcPr>
          <w:p w14:paraId="01F66870" w14:textId="77777777" w:rsidR="00F156BC" w:rsidRPr="00C67F91" w:rsidRDefault="00F156BC" w:rsidP="00F156BC">
            <w:pPr>
              <w:jc w:val="center"/>
              <w:rPr>
                <w:rFonts w:ascii="Arial" w:hAnsi="Arial" w:cs="Arial"/>
                <w:b/>
                <w:sz w:val="20"/>
                <w:szCs w:val="20"/>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651148BB" w14:textId="77777777" w:rsidR="00F156BC" w:rsidRPr="00F156BC" w:rsidRDefault="00F156BC" w:rsidP="00F156BC">
            <w:pPr>
              <w:jc w:val="both"/>
              <w:rPr>
                <w:rFonts w:ascii="Arial" w:hAnsi="Arial" w:cs="Arial"/>
                <w:sz w:val="20"/>
                <w:szCs w:val="20"/>
                <w:lang w:val="fr-FR"/>
              </w:rPr>
            </w:pPr>
            <w:r w:rsidRPr="00F156BC">
              <w:rPr>
                <w:rFonts w:ascii="Arial" w:hAnsi="Arial" w:cs="Arial"/>
                <w:sz w:val="20"/>
                <w:szCs w:val="20"/>
                <w:lang w:val="fr-FR"/>
                <w:rPrChange w:id="65" w:author="Unknown">
                  <w:rPr>
                    <w:rFonts w:ascii="Arial" w:hAnsi="Arial" w:cs="Arial"/>
                    <w:sz w:val="20"/>
                    <w:szCs w:val="20"/>
                  </w:rPr>
                </w:rPrChange>
              </w:rPr>
              <w:t>1. L’Assemblée Générale est présidée par le Président de la Chambre, ou à défaut par l’un des Vices Présidents de la Chambre délégué par le Président, ou en leur absence par un membre du Conseil désigné par le Conseil à cet effet.</w:t>
            </w:r>
          </w:p>
        </w:tc>
        <w:tc>
          <w:tcPr>
            <w:tcW w:w="5725" w:type="dxa"/>
            <w:shd w:val="clear" w:color="auto" w:fill="FFFFFF" w:themeFill="background1"/>
            <w:vAlign w:val="center"/>
          </w:tcPr>
          <w:p w14:paraId="6320290B" w14:textId="77777777" w:rsidR="00F156BC" w:rsidRPr="00C67F91" w:rsidRDefault="00F156BC" w:rsidP="00F156BC">
            <w:pPr>
              <w:jc w:val="both"/>
              <w:rPr>
                <w:rFonts w:ascii="Arial" w:hAnsi="Arial" w:cs="Arial"/>
                <w:sz w:val="20"/>
                <w:szCs w:val="20"/>
                <w:lang w:val="pl-PL"/>
              </w:rPr>
            </w:pPr>
            <w:r>
              <w:rPr>
                <w:rFonts w:ascii="Arial" w:hAnsi="Arial" w:cs="Arial"/>
                <w:sz w:val="20"/>
                <w:szCs w:val="20"/>
                <w:lang w:val="pl-PL"/>
              </w:rPr>
              <w:t>1. </w:t>
            </w:r>
            <w:r w:rsidRPr="009C5A9A">
              <w:rPr>
                <w:rFonts w:ascii="Arial" w:hAnsi="Arial" w:cs="Arial"/>
                <w:sz w:val="20"/>
                <w:szCs w:val="20"/>
                <w:lang w:val="pl-PL"/>
              </w:rPr>
              <w:t>Walnemu Zgromadzeniu przewodniczy Prezes Izby, podczas jego nieobecności jeden z Wiceprezesów Izby wskazany przez Prezesa Izby, a podczas ich nieobecności członek Rady wyznaczony do tego celu przez</w:t>
            </w:r>
            <w:r w:rsidRPr="009C5A9A">
              <w:rPr>
                <w:rFonts w:ascii="Arial" w:hAnsi="Arial" w:cs="Arial"/>
                <w:spacing w:val="-3"/>
                <w:sz w:val="20"/>
                <w:szCs w:val="20"/>
                <w:lang w:val="pl-PL"/>
              </w:rPr>
              <w:t xml:space="preserve"> </w:t>
            </w:r>
            <w:r w:rsidRPr="009C5A9A">
              <w:rPr>
                <w:rFonts w:ascii="Arial" w:hAnsi="Arial" w:cs="Arial"/>
                <w:sz w:val="20"/>
                <w:szCs w:val="20"/>
                <w:lang w:val="pl-PL"/>
              </w:rPr>
              <w:t>Radę.</w:t>
            </w:r>
          </w:p>
        </w:tc>
      </w:tr>
      <w:tr w:rsidR="00F156BC" w:rsidRPr="00C67F91" w14:paraId="3A8AE034" w14:textId="77777777" w:rsidTr="00C40E78">
        <w:trPr>
          <w:jc w:val="center"/>
        </w:trPr>
        <w:tc>
          <w:tcPr>
            <w:tcW w:w="1696" w:type="dxa"/>
            <w:shd w:val="clear" w:color="auto" w:fill="FFFFFF" w:themeFill="background1"/>
            <w:vAlign w:val="center"/>
          </w:tcPr>
          <w:p w14:paraId="4003F516" w14:textId="77777777" w:rsidR="00F156BC" w:rsidRPr="00C67F91" w:rsidRDefault="00F156BC" w:rsidP="00F156BC">
            <w:pPr>
              <w:jc w:val="center"/>
              <w:rPr>
                <w:rFonts w:ascii="Arial" w:hAnsi="Arial" w:cs="Arial"/>
                <w:b/>
                <w:sz w:val="20"/>
                <w:szCs w:val="20"/>
              </w:rPr>
            </w:pPr>
            <w:r w:rsidRPr="00C67F91">
              <w:rPr>
                <w:rFonts w:ascii="Arial" w:hAnsi="Arial" w:cs="Arial"/>
                <w:b/>
                <w:sz w:val="20"/>
                <w:szCs w:val="20"/>
              </w:rPr>
              <w:t xml:space="preserve">Nouvelle version / </w:t>
            </w:r>
            <w:r w:rsidRPr="00C67F91">
              <w:rPr>
                <w:rFonts w:ascii="Arial" w:hAnsi="Arial" w:cs="Arial"/>
                <w:b/>
                <w:sz w:val="20"/>
                <w:szCs w:val="20"/>
                <w:lang w:val="pl-PL"/>
              </w:rPr>
              <w:t>nowa wersja</w:t>
            </w:r>
          </w:p>
        </w:tc>
        <w:tc>
          <w:tcPr>
            <w:tcW w:w="5529" w:type="dxa"/>
            <w:shd w:val="clear" w:color="auto" w:fill="FFFFFF" w:themeFill="background1"/>
            <w:vAlign w:val="center"/>
          </w:tcPr>
          <w:p w14:paraId="72DE28ED" w14:textId="77777777" w:rsidR="00F156BC" w:rsidRPr="00F156BC" w:rsidRDefault="00F156BC" w:rsidP="00F156BC">
            <w:pPr>
              <w:jc w:val="both"/>
              <w:rPr>
                <w:rFonts w:ascii="Arial" w:hAnsi="Arial" w:cs="Arial"/>
                <w:sz w:val="20"/>
                <w:szCs w:val="20"/>
                <w:lang w:val="fr-FR"/>
              </w:rPr>
            </w:pPr>
            <w:r w:rsidRPr="00F156BC">
              <w:rPr>
                <w:rFonts w:ascii="Arial" w:hAnsi="Arial" w:cs="Arial"/>
                <w:sz w:val="20"/>
                <w:szCs w:val="20"/>
                <w:lang w:val="fr-FR"/>
                <w:rPrChange w:id="66" w:author="Unknown">
                  <w:rPr>
                    <w:rFonts w:ascii="Arial" w:hAnsi="Arial" w:cs="Arial"/>
                    <w:sz w:val="20"/>
                    <w:szCs w:val="20"/>
                  </w:rPr>
                </w:rPrChange>
              </w:rPr>
              <w:t>1. L’Assemblée Générale est présidée par le Président de la Chambre, ou à défaut par l’un des  Vice</w:t>
            </w:r>
            <w:ins w:id="67" w:author="Unknown">
              <w:r w:rsidRPr="00F156BC">
                <w:rPr>
                  <w:rFonts w:ascii="Arial" w:hAnsi="Arial" w:cs="Arial"/>
                  <w:sz w:val="20"/>
                  <w:szCs w:val="20"/>
                  <w:lang w:val="fr-FR"/>
                  <w:rPrChange w:id="68" w:author="Unknown">
                    <w:rPr>
                      <w:rFonts w:ascii="Arial" w:hAnsi="Arial" w:cs="Arial"/>
                      <w:sz w:val="20"/>
                      <w:szCs w:val="20"/>
                    </w:rPr>
                  </w:rPrChange>
                </w:rPr>
                <w:t>-</w:t>
              </w:r>
            </w:ins>
            <w:del w:id="69" w:author="Unknown">
              <w:r w:rsidRPr="00F156BC" w:rsidDel="00F156BC">
                <w:rPr>
                  <w:rFonts w:ascii="Arial" w:hAnsi="Arial" w:cs="Arial"/>
                  <w:sz w:val="20"/>
                  <w:szCs w:val="20"/>
                  <w:lang w:val="fr-FR"/>
                  <w:rPrChange w:id="70" w:author="Unknown">
                    <w:rPr>
                      <w:rFonts w:ascii="Arial" w:hAnsi="Arial" w:cs="Arial"/>
                      <w:sz w:val="20"/>
                      <w:szCs w:val="20"/>
                    </w:rPr>
                  </w:rPrChange>
                </w:rPr>
                <w:delText>s</w:delText>
              </w:r>
            </w:del>
            <w:r w:rsidRPr="00F156BC">
              <w:rPr>
                <w:rFonts w:ascii="Arial" w:hAnsi="Arial" w:cs="Arial"/>
                <w:sz w:val="20"/>
                <w:szCs w:val="20"/>
                <w:lang w:val="fr-FR"/>
                <w:rPrChange w:id="71" w:author="Unknown">
                  <w:rPr>
                    <w:rFonts w:ascii="Arial" w:hAnsi="Arial" w:cs="Arial"/>
                    <w:sz w:val="20"/>
                    <w:szCs w:val="20"/>
                  </w:rPr>
                </w:rPrChange>
              </w:rPr>
              <w:t xml:space="preserve"> Présidents de la Chambre délégué par le Président, ou en leur absence par un membre du Conseil désigné par le Conseil à cet effet.</w:t>
            </w:r>
          </w:p>
        </w:tc>
        <w:tc>
          <w:tcPr>
            <w:tcW w:w="5725" w:type="dxa"/>
            <w:shd w:val="clear" w:color="auto" w:fill="FFFFFF" w:themeFill="background1"/>
            <w:vAlign w:val="center"/>
          </w:tcPr>
          <w:p w14:paraId="4FD5076E" w14:textId="77777777" w:rsidR="00F156BC" w:rsidRPr="00C67F91" w:rsidRDefault="00F156BC" w:rsidP="00F156BC">
            <w:pPr>
              <w:jc w:val="center"/>
              <w:rPr>
                <w:rFonts w:ascii="Arial" w:hAnsi="Arial" w:cs="Arial"/>
                <w:sz w:val="20"/>
                <w:szCs w:val="20"/>
                <w:lang w:val="pl-PL"/>
              </w:rPr>
            </w:pPr>
            <w:r>
              <w:rPr>
                <w:rFonts w:ascii="Arial" w:hAnsi="Arial" w:cs="Arial"/>
                <w:sz w:val="20"/>
                <w:szCs w:val="20"/>
                <w:lang w:val="pl-PL"/>
              </w:rPr>
              <w:t>-</w:t>
            </w:r>
          </w:p>
        </w:tc>
      </w:tr>
      <w:tr w:rsidR="00F156BC" w:rsidRPr="00C67F91" w14:paraId="1C9617B5" w14:textId="77777777" w:rsidTr="0064601B">
        <w:trPr>
          <w:jc w:val="center"/>
        </w:trPr>
        <w:tc>
          <w:tcPr>
            <w:tcW w:w="12950" w:type="dxa"/>
            <w:gridSpan w:val="3"/>
            <w:shd w:val="clear" w:color="auto" w:fill="E7E6E6" w:themeFill="background2"/>
            <w:vAlign w:val="center"/>
          </w:tcPr>
          <w:p w14:paraId="7CC7EB2D" w14:textId="77777777" w:rsidR="00F156BC" w:rsidRPr="00F156BC" w:rsidRDefault="00F156BC" w:rsidP="00F156BC">
            <w:pPr>
              <w:pStyle w:val="Nagwek1"/>
              <w:framePr w:hSpace="0" w:wrap="auto" w:vAnchor="margin" w:xAlign="left" w:yAlign="inline"/>
              <w:suppressOverlap w:val="0"/>
              <w:outlineLvl w:val="0"/>
              <w:rPr>
                <w:bCs/>
                <w:w w:val="105"/>
                <w:lang w:val="fr-FR"/>
              </w:rPr>
            </w:pPr>
            <w:r w:rsidRPr="00F156BC">
              <w:rPr>
                <w:bCs/>
                <w:w w:val="105"/>
                <w:lang w:val="fr-FR"/>
              </w:rPr>
              <w:t xml:space="preserve">Modification du / </w:t>
            </w:r>
            <w:proofErr w:type="spellStart"/>
            <w:r w:rsidRPr="00F156BC">
              <w:rPr>
                <w:bCs/>
                <w:w w:val="105"/>
                <w:lang w:val="fr-FR"/>
              </w:rPr>
              <w:t>zmiana</w:t>
            </w:r>
            <w:proofErr w:type="spellEnd"/>
            <w:r w:rsidRPr="00F156BC">
              <w:rPr>
                <w:bCs/>
                <w:w w:val="105"/>
                <w:lang w:val="fr-FR"/>
              </w:rPr>
              <w:t xml:space="preserve"> § 20.3</w:t>
            </w:r>
          </w:p>
        </w:tc>
      </w:tr>
      <w:tr w:rsidR="00F156BC" w:rsidRPr="00711FC1" w14:paraId="0B30DB3C" w14:textId="77777777" w:rsidTr="00C40E78">
        <w:trPr>
          <w:jc w:val="center"/>
        </w:trPr>
        <w:tc>
          <w:tcPr>
            <w:tcW w:w="1696" w:type="dxa"/>
            <w:shd w:val="clear" w:color="auto" w:fill="FFFFFF" w:themeFill="background1"/>
            <w:vAlign w:val="center"/>
          </w:tcPr>
          <w:p w14:paraId="4518460F" w14:textId="77777777" w:rsidR="00F156BC" w:rsidRPr="00C67F91" w:rsidRDefault="00F156BC" w:rsidP="00F156BC">
            <w:pPr>
              <w:jc w:val="center"/>
              <w:rPr>
                <w:rFonts w:ascii="Arial" w:hAnsi="Arial" w:cs="Arial"/>
                <w:b/>
                <w:bCs/>
                <w:w w:val="105"/>
                <w:sz w:val="20"/>
                <w:szCs w:val="20"/>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4F4475FB" w14:textId="77777777" w:rsidR="00F156BC" w:rsidRPr="00F156BC" w:rsidRDefault="00F156BC" w:rsidP="00F156BC">
            <w:pPr>
              <w:jc w:val="both"/>
              <w:rPr>
                <w:rFonts w:ascii="Arial" w:hAnsi="Arial" w:cs="Arial"/>
                <w:b/>
                <w:bCs/>
                <w:w w:val="105"/>
                <w:sz w:val="20"/>
                <w:szCs w:val="20"/>
                <w:lang w:val="fr-FR"/>
              </w:rPr>
            </w:pPr>
            <w:r w:rsidRPr="00F156BC">
              <w:rPr>
                <w:rFonts w:ascii="Arial" w:hAnsi="Arial" w:cs="Arial"/>
                <w:sz w:val="20"/>
                <w:szCs w:val="20"/>
                <w:lang w:val="fr-FR"/>
              </w:rPr>
              <w:t>3.Une feuille de présence signée par les Membres de la Chambre participant à la séance et certifiée par le président de séance et le secrétaire est</w:t>
            </w:r>
            <w:r w:rsidRPr="00F156BC">
              <w:rPr>
                <w:rFonts w:ascii="Arial" w:hAnsi="Arial" w:cs="Arial"/>
                <w:spacing w:val="-7"/>
                <w:sz w:val="20"/>
                <w:szCs w:val="20"/>
                <w:lang w:val="fr-FR"/>
              </w:rPr>
              <w:t xml:space="preserve"> </w:t>
            </w:r>
            <w:r w:rsidRPr="00F156BC">
              <w:rPr>
                <w:rFonts w:ascii="Arial" w:hAnsi="Arial" w:cs="Arial"/>
                <w:sz w:val="20"/>
                <w:szCs w:val="20"/>
                <w:lang w:val="fr-FR"/>
              </w:rPr>
              <w:t>dressée.</w:t>
            </w:r>
          </w:p>
        </w:tc>
        <w:tc>
          <w:tcPr>
            <w:tcW w:w="5725" w:type="dxa"/>
            <w:shd w:val="clear" w:color="auto" w:fill="FFFFFF" w:themeFill="background1"/>
            <w:vAlign w:val="center"/>
          </w:tcPr>
          <w:p w14:paraId="106EF16F" w14:textId="77777777" w:rsidR="00F156BC" w:rsidRPr="00873420" w:rsidRDefault="00F156BC" w:rsidP="00F156BC">
            <w:pPr>
              <w:jc w:val="both"/>
              <w:rPr>
                <w:rFonts w:ascii="Arial" w:hAnsi="Arial" w:cs="Arial"/>
                <w:b/>
                <w:bCs/>
                <w:w w:val="105"/>
                <w:sz w:val="20"/>
                <w:szCs w:val="20"/>
                <w:lang w:val="pl-PL"/>
              </w:rPr>
            </w:pPr>
            <w:r w:rsidRPr="00C67F91">
              <w:rPr>
                <w:rFonts w:ascii="Arial" w:hAnsi="Arial" w:cs="Arial"/>
                <w:sz w:val="20"/>
                <w:szCs w:val="20"/>
                <w:lang w:val="pl-PL"/>
              </w:rPr>
              <w:t>3.Przewodniczący Walnego Zgromadzenia sporządza i podpisuje wraz z sekretarzem listę obecności Członków Izby uczestniczących w Walnym Zgromadzeniu.</w:t>
            </w:r>
          </w:p>
        </w:tc>
      </w:tr>
      <w:tr w:rsidR="00F156BC" w:rsidRPr="00C67F91" w14:paraId="4928FADE" w14:textId="77777777" w:rsidTr="00C40E78">
        <w:trPr>
          <w:jc w:val="center"/>
        </w:trPr>
        <w:tc>
          <w:tcPr>
            <w:tcW w:w="1696" w:type="dxa"/>
            <w:shd w:val="clear" w:color="auto" w:fill="FFFFFF" w:themeFill="background1"/>
            <w:vAlign w:val="center"/>
          </w:tcPr>
          <w:p w14:paraId="6C575134"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rPr>
              <w:t xml:space="preserve">Nouvelle version / </w:t>
            </w:r>
            <w:r w:rsidRPr="00C67F91">
              <w:rPr>
                <w:rFonts w:ascii="Arial" w:hAnsi="Arial" w:cs="Arial"/>
                <w:b/>
                <w:sz w:val="20"/>
                <w:szCs w:val="20"/>
                <w:lang w:val="pl-PL"/>
              </w:rPr>
              <w:t>nowa wersja</w:t>
            </w:r>
          </w:p>
        </w:tc>
        <w:tc>
          <w:tcPr>
            <w:tcW w:w="5529" w:type="dxa"/>
            <w:shd w:val="clear" w:color="auto" w:fill="FFFFFF" w:themeFill="background1"/>
            <w:vAlign w:val="center"/>
          </w:tcPr>
          <w:p w14:paraId="6CD331DF" w14:textId="77777777" w:rsidR="00F156BC" w:rsidRPr="00F156BC" w:rsidRDefault="00F156BC" w:rsidP="00F156BC">
            <w:pPr>
              <w:jc w:val="both"/>
              <w:rPr>
                <w:rFonts w:ascii="Arial" w:hAnsi="Arial" w:cs="Arial"/>
                <w:b/>
                <w:bCs/>
                <w:w w:val="105"/>
                <w:sz w:val="20"/>
                <w:szCs w:val="20"/>
                <w:lang w:val="fr-FR"/>
              </w:rPr>
            </w:pPr>
            <w:r w:rsidRPr="00F156BC">
              <w:rPr>
                <w:rFonts w:ascii="Arial" w:hAnsi="Arial" w:cs="Arial"/>
                <w:sz w:val="20"/>
                <w:szCs w:val="20"/>
                <w:lang w:val="fr-FR"/>
              </w:rPr>
              <w:t>3.Une feuille de présence signée par les Membres de la Chambre participant à la séance e</w:t>
            </w:r>
            <w:ins w:id="72" w:author="Unknown">
              <w:r w:rsidRPr="00F156BC">
                <w:rPr>
                  <w:rFonts w:ascii="Arial" w:hAnsi="Arial" w:cs="Arial"/>
                  <w:sz w:val="20"/>
                  <w:szCs w:val="20"/>
                  <w:lang w:val="fr-FR"/>
                </w:rPr>
                <w:t>s</w:t>
              </w:r>
            </w:ins>
            <w:r w:rsidRPr="00F156BC">
              <w:rPr>
                <w:rFonts w:ascii="Arial" w:hAnsi="Arial" w:cs="Arial"/>
                <w:sz w:val="20"/>
                <w:szCs w:val="20"/>
                <w:lang w:val="fr-FR"/>
              </w:rPr>
              <w:t>t certifiée par le président de séance et le secrétaire est</w:t>
            </w:r>
            <w:r w:rsidRPr="00F156BC">
              <w:rPr>
                <w:rFonts w:ascii="Arial" w:hAnsi="Arial" w:cs="Arial"/>
                <w:spacing w:val="-7"/>
                <w:sz w:val="20"/>
                <w:szCs w:val="20"/>
                <w:lang w:val="fr-FR"/>
              </w:rPr>
              <w:t xml:space="preserve"> </w:t>
            </w:r>
            <w:r w:rsidRPr="00F156BC">
              <w:rPr>
                <w:rFonts w:ascii="Arial" w:hAnsi="Arial" w:cs="Arial"/>
                <w:sz w:val="20"/>
                <w:szCs w:val="20"/>
                <w:lang w:val="fr-FR"/>
              </w:rPr>
              <w:t>dressée.</w:t>
            </w:r>
          </w:p>
        </w:tc>
        <w:tc>
          <w:tcPr>
            <w:tcW w:w="5725" w:type="dxa"/>
            <w:shd w:val="clear" w:color="auto" w:fill="FFFFFF" w:themeFill="background1"/>
            <w:vAlign w:val="center"/>
          </w:tcPr>
          <w:p w14:paraId="7D2D2D1F" w14:textId="77777777" w:rsidR="00F156BC" w:rsidRPr="00C67F91" w:rsidRDefault="00F156BC" w:rsidP="00F156BC">
            <w:pPr>
              <w:jc w:val="center"/>
              <w:rPr>
                <w:rFonts w:ascii="Arial" w:hAnsi="Arial" w:cs="Arial"/>
                <w:b/>
                <w:bCs/>
                <w:w w:val="105"/>
                <w:sz w:val="20"/>
                <w:szCs w:val="20"/>
              </w:rPr>
            </w:pPr>
            <w:r w:rsidRPr="00C67F91">
              <w:rPr>
                <w:rFonts w:ascii="Arial" w:hAnsi="Arial" w:cs="Arial"/>
                <w:b/>
                <w:bCs/>
                <w:w w:val="105"/>
                <w:sz w:val="20"/>
                <w:szCs w:val="20"/>
              </w:rPr>
              <w:t>-</w:t>
            </w:r>
          </w:p>
        </w:tc>
      </w:tr>
      <w:tr w:rsidR="00F156BC" w:rsidRPr="00C67F91" w14:paraId="0B7A386E" w14:textId="77777777" w:rsidTr="00EF7F90">
        <w:trPr>
          <w:jc w:val="center"/>
        </w:trPr>
        <w:tc>
          <w:tcPr>
            <w:tcW w:w="12950" w:type="dxa"/>
            <w:gridSpan w:val="3"/>
            <w:shd w:val="clear" w:color="auto" w:fill="E7E6E6" w:themeFill="background2"/>
            <w:vAlign w:val="center"/>
          </w:tcPr>
          <w:p w14:paraId="442CF32F" w14:textId="77777777" w:rsidR="00F156BC" w:rsidRPr="0051053E" w:rsidRDefault="00F156BC" w:rsidP="00F156BC">
            <w:pPr>
              <w:jc w:val="center"/>
              <w:rPr>
                <w:rFonts w:ascii="Arial" w:hAnsi="Arial" w:cs="Arial"/>
                <w:sz w:val="20"/>
                <w:szCs w:val="20"/>
                <w:lang w:val="fr-FR"/>
                <w:rPrChange w:id="73" w:author="Unknown">
                  <w:rPr>
                    <w:rFonts w:ascii="Arial" w:hAnsi="Arial" w:cs="Arial"/>
                    <w:sz w:val="20"/>
                    <w:szCs w:val="20"/>
                    <w:lang w:val="pl-PL"/>
                  </w:rPr>
                </w:rPrChange>
              </w:rPr>
            </w:pPr>
            <w:r w:rsidRPr="0051053E">
              <w:rPr>
                <w:rFonts w:ascii="Arial" w:hAnsi="Arial" w:cs="Arial"/>
                <w:b/>
                <w:bCs/>
                <w:w w:val="105"/>
                <w:sz w:val="20"/>
                <w:szCs w:val="20"/>
                <w:lang w:val="fr-FR"/>
              </w:rPr>
              <w:t xml:space="preserve">Modification du / </w:t>
            </w:r>
            <w:proofErr w:type="spellStart"/>
            <w:r w:rsidRPr="0051053E">
              <w:rPr>
                <w:rFonts w:ascii="Arial" w:hAnsi="Arial" w:cs="Arial"/>
                <w:b/>
                <w:bCs/>
                <w:w w:val="105"/>
                <w:sz w:val="20"/>
                <w:szCs w:val="20"/>
                <w:lang w:val="fr-FR"/>
              </w:rPr>
              <w:t>zmiana</w:t>
            </w:r>
            <w:proofErr w:type="spellEnd"/>
            <w:r w:rsidRPr="0051053E">
              <w:rPr>
                <w:rFonts w:ascii="Arial" w:hAnsi="Arial" w:cs="Arial"/>
                <w:b/>
                <w:bCs/>
                <w:w w:val="105"/>
                <w:sz w:val="20"/>
                <w:szCs w:val="20"/>
                <w:lang w:val="fr-FR"/>
              </w:rPr>
              <w:t xml:space="preserve"> § 22.2 (c)</w:t>
            </w:r>
          </w:p>
        </w:tc>
      </w:tr>
      <w:tr w:rsidR="00F156BC" w:rsidRPr="00C67F91" w14:paraId="5BE9CD5C" w14:textId="77777777" w:rsidTr="00C40E78">
        <w:trPr>
          <w:jc w:val="center"/>
        </w:trPr>
        <w:tc>
          <w:tcPr>
            <w:tcW w:w="1696" w:type="dxa"/>
            <w:shd w:val="clear" w:color="auto" w:fill="FFFFFF" w:themeFill="background1"/>
            <w:vAlign w:val="center"/>
          </w:tcPr>
          <w:p w14:paraId="6AD38C14" w14:textId="77777777" w:rsidR="00F156BC" w:rsidRPr="00C67F91" w:rsidRDefault="00F156BC" w:rsidP="00F156BC">
            <w:pPr>
              <w:jc w:val="center"/>
              <w:rPr>
                <w:rFonts w:ascii="Arial" w:hAnsi="Arial" w:cs="Arial"/>
                <w:b/>
                <w:sz w:val="20"/>
                <w:szCs w:val="20"/>
              </w:rPr>
            </w:pPr>
          </w:p>
        </w:tc>
        <w:tc>
          <w:tcPr>
            <w:tcW w:w="5529" w:type="dxa"/>
            <w:tcBorders>
              <w:top w:val="nil"/>
              <w:bottom w:val="single" w:sz="4" w:space="0" w:color="auto"/>
            </w:tcBorders>
            <w:shd w:val="clear" w:color="auto" w:fill="FFFFFF" w:themeFill="background1"/>
            <w:vAlign w:val="center"/>
          </w:tcPr>
          <w:p w14:paraId="50B1DD57"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(c) Grandes Entreprises qui forment un groupe de membres (collège grands groupes), peuvent choisir parmi leur groupe jusqu’à 15 (quinze) membres du Conseil. Trois (3) places sont prioritaires au secteur de l’industrie.</w:t>
            </w:r>
          </w:p>
        </w:tc>
        <w:tc>
          <w:tcPr>
            <w:tcW w:w="5725" w:type="dxa"/>
            <w:tcBorders>
              <w:top w:val="nil"/>
              <w:bottom w:val="single" w:sz="4" w:space="0" w:color="auto"/>
            </w:tcBorders>
            <w:shd w:val="clear" w:color="auto" w:fill="FFFFFF" w:themeFill="background1"/>
            <w:vAlign w:val="center"/>
          </w:tcPr>
          <w:p w14:paraId="52853908" w14:textId="77777777" w:rsidR="00F156BC" w:rsidRPr="00C67F91" w:rsidRDefault="00F156BC" w:rsidP="00F156BC">
            <w:pPr>
              <w:pStyle w:val="Tekstpodstawowy2"/>
              <w:rPr>
                <w:sz w:val="20"/>
                <w:szCs w:val="20"/>
              </w:rPr>
            </w:pPr>
            <w:r w:rsidRPr="00873420">
              <w:rPr>
                <w:sz w:val="20"/>
                <w:szCs w:val="20"/>
              </w:rPr>
              <w:t>(c)</w:t>
            </w:r>
            <w:r w:rsidRPr="00C67F91">
              <w:rPr>
                <w:sz w:val="20"/>
                <w:szCs w:val="20"/>
              </w:rPr>
              <w:t xml:space="preserve"> Duże Przedsiębiorstwa, które tworzą grupę członków (kolegium Duże Przedsiębiorstwa), mogą wybrać spośród swojej grupy do 15 (piętnastu) członków Rady. Trzy (3) miejsca są przeznaczone priorytetowo dla sektora przemysłu.</w:t>
            </w:r>
          </w:p>
        </w:tc>
      </w:tr>
      <w:tr w:rsidR="00F156BC" w:rsidRPr="006402FD" w14:paraId="39E1BAD4" w14:textId="77777777" w:rsidTr="00C40E78">
        <w:trPr>
          <w:jc w:val="center"/>
        </w:trPr>
        <w:tc>
          <w:tcPr>
            <w:tcW w:w="1696" w:type="dxa"/>
            <w:shd w:val="clear" w:color="auto" w:fill="FFFFFF" w:themeFill="background1"/>
            <w:vAlign w:val="center"/>
          </w:tcPr>
          <w:p w14:paraId="33781A04" w14:textId="77777777" w:rsidR="00F156BC" w:rsidRPr="00C67F91" w:rsidRDefault="00F156BC" w:rsidP="00F156BC">
            <w:pPr>
              <w:jc w:val="center"/>
              <w:rPr>
                <w:rFonts w:ascii="Arial" w:hAnsi="Arial" w:cs="Arial"/>
                <w:b/>
                <w:sz w:val="20"/>
                <w:szCs w:val="20"/>
              </w:rPr>
            </w:pPr>
          </w:p>
        </w:tc>
        <w:tc>
          <w:tcPr>
            <w:tcW w:w="5529" w:type="dxa"/>
            <w:tcBorders>
              <w:top w:val="nil"/>
            </w:tcBorders>
            <w:shd w:val="clear" w:color="auto" w:fill="FFFFFF" w:themeFill="background1"/>
            <w:vAlign w:val="center"/>
          </w:tcPr>
          <w:p w14:paraId="218ACBE5"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(c) Grandes Entreprises qui forment un groupe de membres (</w:t>
            </w:r>
            <w:proofErr w:type="spellStart"/>
            <w:r w:rsidRPr="0051053E">
              <w:rPr>
                <w:rFonts w:ascii="Arial" w:hAnsi="Arial" w:cs="Arial"/>
                <w:sz w:val="20"/>
                <w:szCs w:val="20"/>
                <w:lang w:val="fr-FR"/>
              </w:rPr>
              <w:t>collège</w:t>
            </w:r>
            <w:del w:id="74" w:author="Unknown">
              <w:r w:rsidRPr="0051053E" w:rsidDel="003D1C1E">
                <w:rPr>
                  <w:rFonts w:ascii="Arial" w:hAnsi="Arial" w:cs="Arial"/>
                  <w:sz w:val="20"/>
                  <w:szCs w:val="20"/>
                  <w:lang w:val="fr-FR"/>
                </w:rPr>
                <w:delText xml:space="preserve"> </w:delText>
              </w:r>
            </w:del>
            <w:ins w:id="75" w:author="Unknown">
              <w:r w:rsidRPr="0051053E">
                <w:rPr>
                  <w:rFonts w:ascii="Arial" w:hAnsi="Arial" w:cs="Arial"/>
                  <w:sz w:val="20"/>
                  <w:szCs w:val="20"/>
                  <w:lang w:val="fr-FR"/>
                </w:rPr>
                <w:t>Grandes</w:t>
              </w:r>
              <w:proofErr w:type="spellEnd"/>
              <w:r w:rsidRPr="0051053E">
                <w:rPr>
                  <w:rFonts w:ascii="Arial" w:hAnsi="Arial" w:cs="Arial"/>
                  <w:sz w:val="20"/>
                  <w:szCs w:val="20"/>
                  <w:lang w:val="fr-FR"/>
                </w:rPr>
                <w:t xml:space="preserve"> Entreprises</w:t>
              </w:r>
            </w:ins>
            <w:del w:id="76" w:author="Unknown">
              <w:r w:rsidRPr="0051053E" w:rsidDel="003D1C1E">
                <w:rPr>
                  <w:rFonts w:ascii="Arial" w:hAnsi="Arial" w:cs="Arial"/>
                  <w:sz w:val="20"/>
                  <w:szCs w:val="20"/>
                  <w:lang w:val="fr-FR"/>
                </w:rPr>
                <w:delText>grands groupes</w:delText>
              </w:r>
            </w:del>
            <w:r w:rsidRPr="0051053E">
              <w:rPr>
                <w:rFonts w:ascii="Arial" w:hAnsi="Arial" w:cs="Arial"/>
                <w:sz w:val="20"/>
                <w:szCs w:val="20"/>
                <w:lang w:val="fr-FR"/>
              </w:rPr>
              <w:t>), peuvent choisir parmi leur groupe jusqu’à 15 (quinze) membres du Conseil. Trois (3) places sont prioritaires au secteur de l’industrie.</w:t>
            </w:r>
          </w:p>
        </w:tc>
        <w:tc>
          <w:tcPr>
            <w:tcW w:w="5725" w:type="dxa"/>
            <w:tcBorders>
              <w:top w:val="nil"/>
            </w:tcBorders>
            <w:shd w:val="clear" w:color="auto" w:fill="FFFFFF" w:themeFill="background1"/>
            <w:vAlign w:val="center"/>
          </w:tcPr>
          <w:p w14:paraId="64BCCBC2" w14:textId="77777777" w:rsidR="00F156BC" w:rsidRPr="00C67F91" w:rsidRDefault="00F156BC" w:rsidP="00F156BC">
            <w:pPr>
              <w:pStyle w:val="Tekstpodstawowy2"/>
              <w:jc w:val="center"/>
              <w:rPr>
                <w:sz w:val="20"/>
                <w:szCs w:val="20"/>
              </w:rPr>
            </w:pPr>
            <w:r>
              <w:rPr>
                <w:sz w:val="20"/>
                <w:szCs w:val="20"/>
                <w:lang w:val="fr-FR"/>
              </w:rPr>
              <w:t>-</w:t>
            </w:r>
          </w:p>
        </w:tc>
      </w:tr>
      <w:tr w:rsidR="00F156BC" w:rsidRPr="00C67F91" w14:paraId="74DD7BD6" w14:textId="77777777" w:rsidTr="005F42BF">
        <w:trPr>
          <w:jc w:val="center"/>
        </w:trPr>
        <w:tc>
          <w:tcPr>
            <w:tcW w:w="12950" w:type="dxa"/>
            <w:gridSpan w:val="3"/>
            <w:shd w:val="clear" w:color="auto" w:fill="E7E6E6" w:themeFill="background2"/>
            <w:vAlign w:val="center"/>
          </w:tcPr>
          <w:p w14:paraId="23C91954" w14:textId="77777777" w:rsidR="00F156BC" w:rsidRPr="0051053E" w:rsidRDefault="00F156BC" w:rsidP="00F156BC">
            <w:pPr>
              <w:jc w:val="center"/>
              <w:rPr>
                <w:rFonts w:ascii="Arial" w:hAnsi="Arial" w:cs="Arial"/>
                <w:sz w:val="20"/>
                <w:szCs w:val="20"/>
                <w:lang w:val="fr-FR"/>
              </w:rPr>
            </w:pPr>
            <w:r w:rsidRPr="0051053E">
              <w:rPr>
                <w:rFonts w:ascii="Arial" w:hAnsi="Arial" w:cs="Arial"/>
                <w:b/>
                <w:bCs/>
                <w:w w:val="105"/>
                <w:sz w:val="20"/>
                <w:szCs w:val="20"/>
                <w:lang w:val="fr-FR"/>
              </w:rPr>
              <w:t xml:space="preserve">Modification du / </w:t>
            </w:r>
            <w:proofErr w:type="spellStart"/>
            <w:r w:rsidRPr="0051053E">
              <w:rPr>
                <w:rFonts w:ascii="Arial" w:hAnsi="Arial" w:cs="Arial"/>
                <w:b/>
                <w:bCs/>
                <w:w w:val="105"/>
                <w:sz w:val="20"/>
                <w:szCs w:val="20"/>
                <w:lang w:val="fr-FR"/>
              </w:rPr>
              <w:t>zmiana</w:t>
            </w:r>
            <w:proofErr w:type="spellEnd"/>
            <w:r w:rsidRPr="0051053E">
              <w:rPr>
                <w:rFonts w:ascii="Arial" w:hAnsi="Arial" w:cs="Arial"/>
                <w:b/>
                <w:bCs/>
                <w:w w:val="105"/>
                <w:sz w:val="20"/>
                <w:szCs w:val="20"/>
                <w:lang w:val="fr-FR"/>
              </w:rPr>
              <w:t xml:space="preserve"> § 22.5</w:t>
            </w:r>
          </w:p>
        </w:tc>
      </w:tr>
      <w:tr w:rsidR="00F156BC" w:rsidRPr="00711FC1" w14:paraId="2F343CE4" w14:textId="77777777" w:rsidTr="00C40E78">
        <w:trPr>
          <w:jc w:val="center"/>
        </w:trPr>
        <w:tc>
          <w:tcPr>
            <w:tcW w:w="1696" w:type="dxa"/>
            <w:shd w:val="clear" w:color="auto" w:fill="FFFFFF" w:themeFill="background1"/>
            <w:vAlign w:val="center"/>
          </w:tcPr>
          <w:p w14:paraId="6FE4B627" w14:textId="77777777" w:rsidR="00F156BC" w:rsidRPr="00C67F91" w:rsidRDefault="00F156BC" w:rsidP="00F156BC">
            <w:pPr>
              <w:jc w:val="center"/>
              <w:rPr>
                <w:rFonts w:ascii="Arial" w:hAnsi="Arial" w:cs="Arial"/>
                <w:b/>
                <w:sz w:val="20"/>
                <w:szCs w:val="20"/>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342CE849"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5. Les listes de candidats ainsi que les noms de leurs représentants sont communiquées aux Membres de la Chambre au moins 5 (cinq) jours avant la date prévue pour la tenue de l’Assemblée Générale lors de laquelle les mandats de membres du Conseil viendront à</w:t>
            </w:r>
            <w:r w:rsidRPr="0051053E">
              <w:rPr>
                <w:rFonts w:ascii="Arial" w:hAnsi="Arial" w:cs="Arial"/>
                <w:spacing w:val="-2"/>
                <w:sz w:val="20"/>
                <w:szCs w:val="20"/>
                <w:lang w:val="fr-FR"/>
              </w:rPr>
              <w:t xml:space="preserve"> </w:t>
            </w:r>
            <w:r w:rsidRPr="0051053E">
              <w:rPr>
                <w:rFonts w:ascii="Arial" w:hAnsi="Arial" w:cs="Arial"/>
                <w:sz w:val="20"/>
                <w:szCs w:val="20"/>
                <w:lang w:val="fr-FR"/>
              </w:rPr>
              <w:t>expiration.</w:t>
            </w:r>
          </w:p>
        </w:tc>
        <w:tc>
          <w:tcPr>
            <w:tcW w:w="5725" w:type="dxa"/>
            <w:shd w:val="clear" w:color="auto" w:fill="FFFFFF" w:themeFill="background1"/>
            <w:vAlign w:val="center"/>
          </w:tcPr>
          <w:p w14:paraId="39D80493"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r w:rsidRPr="00C67F91">
              <w:rPr>
                <w:rFonts w:ascii="Arial" w:hAnsi="Arial" w:cs="Arial"/>
                <w:sz w:val="20"/>
                <w:szCs w:val="20"/>
                <w:lang w:val="pl-PL"/>
              </w:rPr>
              <w:t>5. Listy kandydatów i reprezentujących ich przedstawicieli są komunikowane Członkom Izby, co najmniej na 5 (pięć) dni przed przewidzianą datą zwołania Walnego Zgromadzenia, na którym wygasają mandaty członków Rady poprzedniej kadencji.</w:t>
            </w:r>
          </w:p>
        </w:tc>
      </w:tr>
      <w:tr w:rsidR="00F156BC" w:rsidRPr="00711FC1" w14:paraId="64E88464" w14:textId="77777777" w:rsidTr="00C40E78">
        <w:trPr>
          <w:jc w:val="center"/>
        </w:trPr>
        <w:tc>
          <w:tcPr>
            <w:tcW w:w="1696" w:type="dxa"/>
            <w:shd w:val="clear" w:color="auto" w:fill="FFFFFF" w:themeFill="background1"/>
            <w:vAlign w:val="center"/>
          </w:tcPr>
          <w:p w14:paraId="0210C73B" w14:textId="77777777" w:rsidR="00F156BC" w:rsidRPr="00C67F91" w:rsidRDefault="00F156BC" w:rsidP="00F156BC">
            <w:pPr>
              <w:jc w:val="center"/>
              <w:rPr>
                <w:rFonts w:ascii="Arial" w:hAnsi="Arial" w:cs="Arial"/>
                <w:b/>
                <w:sz w:val="20"/>
                <w:szCs w:val="20"/>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58B7D216" w14:textId="77777777" w:rsidR="00F156BC" w:rsidRPr="0051053E" w:rsidRDefault="00F156BC">
            <w:pPr>
              <w:widowControl w:val="0"/>
              <w:tabs>
                <w:tab w:val="left" w:pos="539"/>
              </w:tabs>
              <w:autoSpaceDE w:val="0"/>
              <w:autoSpaceDN w:val="0"/>
              <w:ind w:right="38"/>
              <w:jc w:val="center"/>
              <w:rPr>
                <w:rFonts w:ascii="Arial" w:hAnsi="Arial" w:cs="Arial"/>
                <w:sz w:val="20"/>
                <w:szCs w:val="20"/>
                <w:lang w:val="fr-FR"/>
              </w:rPr>
              <w:pPrChange w:id="77" w:author="Unknown">
                <w:pPr>
                  <w:widowControl w:val="0"/>
                  <w:tabs>
                    <w:tab w:val="left" w:pos="539"/>
                  </w:tabs>
                  <w:autoSpaceDE w:val="0"/>
                  <w:autoSpaceDN w:val="0"/>
                  <w:ind w:right="38"/>
                  <w:jc w:val="both"/>
                </w:pPr>
              </w:pPrChange>
            </w:pPr>
            <w:r w:rsidRPr="0051053E">
              <w:rPr>
                <w:rFonts w:ascii="Arial" w:hAnsi="Arial" w:cs="Arial"/>
                <w:sz w:val="20"/>
                <w:szCs w:val="20"/>
                <w:lang w:val="fr-FR"/>
              </w:rPr>
              <w:t>-</w:t>
            </w:r>
          </w:p>
        </w:tc>
        <w:tc>
          <w:tcPr>
            <w:tcW w:w="5725" w:type="dxa"/>
            <w:shd w:val="clear" w:color="auto" w:fill="FFFFFF" w:themeFill="background1"/>
            <w:vAlign w:val="center"/>
          </w:tcPr>
          <w:p w14:paraId="1F0383EB"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r w:rsidRPr="00C67F91">
              <w:rPr>
                <w:rFonts w:ascii="Arial" w:hAnsi="Arial" w:cs="Arial"/>
                <w:sz w:val="20"/>
                <w:szCs w:val="20"/>
                <w:lang w:val="pl-PL"/>
              </w:rPr>
              <w:t xml:space="preserve">5. Listy kandydatów i reprezentujących ich przedstawicieli są komunikowane Członkom Izby, co najmniej na 5 (pięć) dni przed przewidzianą datą </w:t>
            </w:r>
            <w:ins w:id="78" w:author="Unknown">
              <w:r w:rsidRPr="00C67F91">
                <w:rPr>
                  <w:rFonts w:ascii="Arial" w:hAnsi="Arial" w:cs="Arial"/>
                  <w:sz w:val="20"/>
                  <w:szCs w:val="20"/>
                  <w:lang w:val="pl-PL"/>
                </w:rPr>
                <w:t>odbycia</w:t>
              </w:r>
            </w:ins>
            <w:del w:id="79" w:author="Unknown">
              <w:r w:rsidRPr="00C67F91" w:rsidDel="003D1C1E">
                <w:rPr>
                  <w:rFonts w:ascii="Arial" w:hAnsi="Arial" w:cs="Arial"/>
                  <w:sz w:val="20"/>
                  <w:szCs w:val="20"/>
                  <w:lang w:val="pl-PL"/>
                </w:rPr>
                <w:delText xml:space="preserve">zwołania </w:delText>
              </w:r>
            </w:del>
            <w:ins w:id="80" w:author="Unknown">
              <w:r w:rsidRPr="00C67F91">
                <w:rPr>
                  <w:rFonts w:ascii="Arial" w:hAnsi="Arial" w:cs="Arial"/>
                  <w:sz w:val="20"/>
                  <w:szCs w:val="20"/>
                  <w:lang w:val="pl-PL"/>
                </w:rPr>
                <w:t xml:space="preserve"> </w:t>
              </w:r>
            </w:ins>
            <w:r w:rsidRPr="00C67F91">
              <w:rPr>
                <w:rFonts w:ascii="Arial" w:hAnsi="Arial" w:cs="Arial"/>
                <w:sz w:val="20"/>
                <w:szCs w:val="20"/>
                <w:lang w:val="pl-PL"/>
              </w:rPr>
              <w:t>Walnego Zgromadzenia, na którym wygasają mandaty członków Rady poprzedniej kadencji.</w:t>
            </w:r>
          </w:p>
        </w:tc>
      </w:tr>
      <w:tr w:rsidR="00F156BC" w:rsidRPr="00C67F91" w14:paraId="7B80C588" w14:textId="77777777" w:rsidTr="005F42BF">
        <w:trPr>
          <w:jc w:val="center"/>
        </w:trPr>
        <w:tc>
          <w:tcPr>
            <w:tcW w:w="12950" w:type="dxa"/>
            <w:gridSpan w:val="3"/>
            <w:shd w:val="clear" w:color="auto" w:fill="E7E6E6" w:themeFill="background2"/>
            <w:vAlign w:val="center"/>
          </w:tcPr>
          <w:p w14:paraId="472BEF1B" w14:textId="77777777" w:rsidR="00F156BC" w:rsidRPr="0051053E" w:rsidRDefault="00F156BC" w:rsidP="00F156BC">
            <w:pPr>
              <w:pStyle w:val="Nagwek1"/>
              <w:framePr w:hSpace="0" w:wrap="auto" w:vAnchor="margin" w:xAlign="left" w:yAlign="inline"/>
              <w:suppressOverlap w:val="0"/>
              <w:outlineLvl w:val="0"/>
              <w:rPr>
                <w:bCs/>
                <w:w w:val="105"/>
                <w:lang w:val="fr-FR"/>
              </w:rPr>
            </w:pPr>
            <w:r w:rsidRPr="0051053E">
              <w:rPr>
                <w:bCs/>
                <w:w w:val="105"/>
                <w:lang w:val="fr-FR"/>
              </w:rPr>
              <w:t xml:space="preserve">Modification du / </w:t>
            </w:r>
            <w:proofErr w:type="spellStart"/>
            <w:r w:rsidRPr="0051053E">
              <w:rPr>
                <w:bCs/>
                <w:w w:val="105"/>
                <w:lang w:val="fr-FR"/>
              </w:rPr>
              <w:t>zmiana</w:t>
            </w:r>
            <w:proofErr w:type="spellEnd"/>
            <w:r w:rsidRPr="0051053E">
              <w:rPr>
                <w:bCs/>
                <w:w w:val="105"/>
                <w:lang w:val="fr-FR"/>
              </w:rPr>
              <w:t xml:space="preserve"> § 22.6</w:t>
            </w:r>
          </w:p>
        </w:tc>
      </w:tr>
      <w:tr w:rsidR="00F156BC" w:rsidRPr="00711FC1" w14:paraId="07135FA0" w14:textId="77777777" w:rsidTr="00C40E78">
        <w:trPr>
          <w:jc w:val="center"/>
        </w:trPr>
        <w:tc>
          <w:tcPr>
            <w:tcW w:w="1696" w:type="dxa"/>
            <w:shd w:val="clear" w:color="auto" w:fill="FFFFFF" w:themeFill="background1"/>
            <w:vAlign w:val="center"/>
          </w:tcPr>
          <w:p w14:paraId="1626F3BC" w14:textId="77777777" w:rsidR="00F156BC" w:rsidRPr="00C67F91" w:rsidRDefault="00F156BC" w:rsidP="00F156BC">
            <w:pPr>
              <w:jc w:val="center"/>
              <w:rPr>
                <w:rFonts w:ascii="Arial" w:hAnsi="Arial" w:cs="Arial"/>
                <w:b/>
                <w:sz w:val="20"/>
                <w:szCs w:val="20"/>
              </w:rPr>
            </w:pPr>
            <w:r w:rsidRPr="00C67F91">
              <w:rPr>
                <w:rFonts w:ascii="Arial" w:hAnsi="Arial" w:cs="Arial"/>
                <w:b/>
                <w:sz w:val="20"/>
                <w:szCs w:val="20"/>
                <w:lang w:val="fr-FR"/>
              </w:rPr>
              <w:t>Ancie</w:t>
            </w:r>
            <w:r>
              <w:rPr>
                <w:rFonts w:ascii="Arial" w:hAnsi="Arial" w:cs="Arial"/>
                <w:b/>
                <w:sz w:val="20"/>
                <w:szCs w:val="20"/>
                <w:lang w:val="fr-FR"/>
              </w:rPr>
              <w:t>n</w:t>
            </w:r>
            <w:r w:rsidRPr="00C67F91">
              <w:rPr>
                <w:rFonts w:ascii="Arial" w:hAnsi="Arial" w:cs="Arial"/>
                <w:b/>
                <w:sz w:val="20"/>
                <w:szCs w:val="20"/>
                <w:lang w:val="fr-FR"/>
              </w:rPr>
              <w:t>n</w:t>
            </w:r>
            <w:r>
              <w:rPr>
                <w:rFonts w:ascii="Arial" w:hAnsi="Arial" w:cs="Arial"/>
                <w:b/>
                <w:sz w:val="20"/>
                <w:szCs w:val="20"/>
                <w:lang w:val="fr-FR"/>
              </w:rPr>
              <w:t>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6F613A8D"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6. En cas où le nombre de candidats n’attendrait pas 15 pour la liste des Grandes Entreprises, seraient élus en complément, par ordre décroissant et par priorité, les candidats ayant obtenu le plus de votes aux élections au collège des Moyennes Entreprises. Dans le cas où le nombre de candidats n’attendrait toujours pas 15, seront élus, en complément et par ordre décroissant les candidats ayant obtenu le plus de votes aux élections au collège des Petites Entreprises.</w:t>
            </w:r>
          </w:p>
        </w:tc>
        <w:tc>
          <w:tcPr>
            <w:tcW w:w="5725" w:type="dxa"/>
            <w:shd w:val="clear" w:color="auto" w:fill="FFFFFF" w:themeFill="background1"/>
            <w:vAlign w:val="center"/>
          </w:tcPr>
          <w:p w14:paraId="00102977"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r w:rsidRPr="00C67F91">
              <w:rPr>
                <w:rFonts w:ascii="Arial" w:hAnsi="Arial" w:cs="Arial"/>
                <w:sz w:val="20"/>
                <w:szCs w:val="20"/>
                <w:lang w:val="pl-PL"/>
              </w:rPr>
              <w:t>6. W przypadku nieosiągnięcia liczby 15 członków na liście Dużych Przedsiębiorstw, zostaną wybrani w celu uzupełnienia, w kolejności malejącej i priorytetowo, kandydaci którzy otrzymali najwięcej głosów w wyborach do kolegium Średnich Przedsiębiorstw. W przypadku, w którym liczba 15 członków nie została nadal osiągnięta, zostaną wybrani, w celu uzupełnienia i według kolejności malejącej, kandydaci, którzy otrzymali najwięcej głosów w wyborach do kolegium Małych Przedsiębiorstw.</w:t>
            </w:r>
          </w:p>
        </w:tc>
      </w:tr>
      <w:tr w:rsidR="00F156BC" w:rsidRPr="00711FC1" w14:paraId="64F76BA6" w14:textId="77777777" w:rsidTr="00C40E78">
        <w:trPr>
          <w:jc w:val="center"/>
        </w:trPr>
        <w:tc>
          <w:tcPr>
            <w:tcW w:w="1696" w:type="dxa"/>
            <w:shd w:val="clear" w:color="auto" w:fill="FFFFFF" w:themeFill="background1"/>
            <w:vAlign w:val="center"/>
          </w:tcPr>
          <w:p w14:paraId="0D4822BE" w14:textId="77777777" w:rsidR="00F156BC" w:rsidRPr="00C67F91" w:rsidRDefault="00F156BC" w:rsidP="00F156BC">
            <w:pPr>
              <w:jc w:val="center"/>
              <w:rPr>
                <w:rFonts w:ascii="Arial" w:hAnsi="Arial" w:cs="Arial"/>
                <w:b/>
                <w:sz w:val="20"/>
                <w:szCs w:val="20"/>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23699B33"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 xml:space="preserve">6. </w:t>
            </w:r>
            <w:ins w:id="81" w:author="Unknown">
              <w:r w:rsidRPr="0051053E">
                <w:rPr>
                  <w:rFonts w:ascii="Arial" w:hAnsi="Arial" w:cs="Arial"/>
                  <w:sz w:val="20"/>
                  <w:szCs w:val="20"/>
                  <w:lang w:val="fr-FR"/>
                </w:rPr>
                <w:t>Au</w:t>
              </w:r>
            </w:ins>
            <w:del w:id="82" w:author="Unknown">
              <w:r w:rsidRPr="0051053E" w:rsidDel="00191ABC">
                <w:rPr>
                  <w:rFonts w:ascii="Arial" w:hAnsi="Arial" w:cs="Arial"/>
                  <w:sz w:val="20"/>
                  <w:szCs w:val="20"/>
                  <w:lang w:val="fr-FR"/>
                </w:rPr>
                <w:delText>En</w:delText>
              </w:r>
            </w:del>
            <w:r w:rsidRPr="0051053E">
              <w:rPr>
                <w:rFonts w:ascii="Arial" w:hAnsi="Arial" w:cs="Arial"/>
                <w:sz w:val="20"/>
                <w:szCs w:val="20"/>
                <w:lang w:val="fr-FR"/>
              </w:rPr>
              <w:t xml:space="preserve"> cas où le nombre de candidats n’attendrait pas 15 pour la liste des Grandes Entreprises, ser</w:t>
            </w:r>
            <w:ins w:id="83" w:author="Unknown">
              <w:r w:rsidRPr="0051053E">
                <w:rPr>
                  <w:rFonts w:ascii="Arial" w:hAnsi="Arial" w:cs="Arial"/>
                  <w:sz w:val="20"/>
                  <w:szCs w:val="20"/>
                  <w:lang w:val="fr-FR"/>
                </w:rPr>
                <w:t>ont</w:t>
              </w:r>
            </w:ins>
            <w:del w:id="84" w:author="Unknown">
              <w:r w:rsidRPr="0051053E" w:rsidDel="003D1C1E">
                <w:rPr>
                  <w:rFonts w:ascii="Arial" w:hAnsi="Arial" w:cs="Arial"/>
                  <w:sz w:val="20"/>
                  <w:szCs w:val="20"/>
                  <w:lang w:val="fr-FR"/>
                </w:rPr>
                <w:delText>aient</w:delText>
              </w:r>
            </w:del>
            <w:r w:rsidRPr="0051053E">
              <w:rPr>
                <w:rFonts w:ascii="Arial" w:hAnsi="Arial" w:cs="Arial"/>
                <w:sz w:val="20"/>
                <w:szCs w:val="20"/>
                <w:lang w:val="fr-FR"/>
              </w:rPr>
              <w:t xml:space="preserve"> élus</w:t>
            </w:r>
            <w:ins w:id="85" w:author="Unknown">
              <w:r w:rsidRPr="0051053E">
                <w:rPr>
                  <w:rFonts w:ascii="Arial" w:hAnsi="Arial" w:cs="Arial"/>
                  <w:sz w:val="20"/>
                  <w:szCs w:val="20"/>
                  <w:lang w:val="fr-FR"/>
                </w:rPr>
                <w:t>,</w:t>
              </w:r>
            </w:ins>
            <w:r w:rsidRPr="0051053E">
              <w:rPr>
                <w:rFonts w:ascii="Arial" w:hAnsi="Arial" w:cs="Arial"/>
                <w:sz w:val="20"/>
                <w:szCs w:val="20"/>
                <w:lang w:val="fr-FR"/>
              </w:rPr>
              <w:t xml:space="preserve"> en complément, </w:t>
            </w:r>
            <w:del w:id="86" w:author="Unknown">
              <w:r w:rsidRPr="0051053E" w:rsidDel="003D1C1E">
                <w:rPr>
                  <w:rFonts w:ascii="Arial" w:hAnsi="Arial" w:cs="Arial"/>
                  <w:sz w:val="20"/>
                  <w:szCs w:val="20"/>
                  <w:lang w:val="fr-FR"/>
                </w:rPr>
                <w:delText xml:space="preserve">par ordre décroissant et par priorité, </w:delText>
              </w:r>
            </w:del>
            <w:r w:rsidRPr="0051053E">
              <w:rPr>
                <w:rFonts w:ascii="Arial" w:hAnsi="Arial" w:cs="Arial"/>
                <w:sz w:val="20"/>
                <w:szCs w:val="20"/>
                <w:lang w:val="fr-FR"/>
              </w:rPr>
              <w:t>les candidats ayant obtenu le plus de votes aux élections au collège des Moyennes Entreprises</w:t>
            </w:r>
            <w:ins w:id="87" w:author="Unknown">
              <w:r w:rsidRPr="0051053E">
                <w:rPr>
                  <w:rFonts w:ascii="Arial" w:hAnsi="Arial" w:cs="Arial"/>
                  <w:sz w:val="20"/>
                  <w:szCs w:val="20"/>
                  <w:lang w:val="fr-FR"/>
                </w:rPr>
                <w:t xml:space="preserve"> parmi les candidats qui n'ont pas été initialement élus au collège des Moyennes Entreprises</w:t>
              </w:r>
            </w:ins>
            <w:r w:rsidRPr="0051053E">
              <w:rPr>
                <w:rFonts w:ascii="Arial" w:hAnsi="Arial" w:cs="Arial"/>
                <w:sz w:val="20"/>
                <w:szCs w:val="20"/>
                <w:lang w:val="fr-FR"/>
              </w:rPr>
              <w:t>. Dans le cas où le nombre de candidats n’attendrait toujours pas 15, seront élus, en complément</w:t>
            </w:r>
            <w:ins w:id="88" w:author="Unknown">
              <w:r w:rsidRPr="0051053E">
                <w:rPr>
                  <w:rFonts w:ascii="Arial" w:hAnsi="Arial" w:cs="Arial"/>
                  <w:sz w:val="20"/>
                  <w:szCs w:val="20"/>
                  <w:lang w:val="fr-FR"/>
                </w:rPr>
                <w:t>,</w:t>
              </w:r>
            </w:ins>
            <w:r w:rsidRPr="0051053E">
              <w:rPr>
                <w:rFonts w:ascii="Arial" w:hAnsi="Arial" w:cs="Arial"/>
                <w:sz w:val="20"/>
                <w:szCs w:val="20"/>
                <w:lang w:val="fr-FR"/>
              </w:rPr>
              <w:t xml:space="preserve"> </w:t>
            </w:r>
            <w:del w:id="89" w:author="Unknown">
              <w:r w:rsidRPr="0051053E" w:rsidDel="003D1C1E">
                <w:rPr>
                  <w:rFonts w:ascii="Arial" w:hAnsi="Arial" w:cs="Arial"/>
                  <w:sz w:val="20"/>
                  <w:szCs w:val="20"/>
                  <w:lang w:val="fr-FR"/>
                </w:rPr>
                <w:delText xml:space="preserve">et par ordre décroissant </w:delText>
              </w:r>
            </w:del>
            <w:r w:rsidRPr="0051053E">
              <w:rPr>
                <w:rFonts w:ascii="Arial" w:hAnsi="Arial" w:cs="Arial"/>
                <w:sz w:val="20"/>
                <w:szCs w:val="20"/>
                <w:lang w:val="fr-FR"/>
              </w:rPr>
              <w:t>les candidats ayant obtenu le plus de votes aux élections au collège des Petites Entreprises</w:t>
            </w:r>
            <w:ins w:id="90" w:author="Unknown">
              <w:r w:rsidRPr="0051053E">
                <w:rPr>
                  <w:rFonts w:ascii="Arial" w:hAnsi="Arial" w:cs="Arial"/>
                  <w:sz w:val="20"/>
                  <w:szCs w:val="20"/>
                  <w:lang w:val="fr-FR"/>
                </w:rPr>
                <w:t xml:space="preserve"> parmi les</w:t>
              </w:r>
              <w:r w:rsidRPr="0051053E">
                <w:rPr>
                  <w:rFonts w:ascii="Arial" w:hAnsi="Arial" w:cs="Arial"/>
                  <w:sz w:val="20"/>
                  <w:szCs w:val="20"/>
                  <w:lang w:val="fr-FR"/>
                  <w:rPrChange w:id="91" w:author="Unknown">
                    <w:rPr>
                      <w:rFonts w:ascii="Arial" w:hAnsi="Arial" w:cs="Arial"/>
                      <w:sz w:val="20"/>
                      <w:szCs w:val="20"/>
                    </w:rPr>
                  </w:rPrChange>
                </w:rPr>
                <w:t xml:space="preserve"> candidats qui n'ont pas été initialement élus au collège des Petites Entreprises</w:t>
              </w:r>
            </w:ins>
            <w:r w:rsidRPr="0051053E">
              <w:rPr>
                <w:rFonts w:ascii="Arial" w:hAnsi="Arial" w:cs="Arial"/>
                <w:sz w:val="20"/>
                <w:szCs w:val="20"/>
                <w:lang w:val="fr-FR"/>
              </w:rPr>
              <w:t>.</w:t>
            </w:r>
          </w:p>
        </w:tc>
        <w:tc>
          <w:tcPr>
            <w:tcW w:w="5725" w:type="dxa"/>
            <w:shd w:val="clear" w:color="auto" w:fill="FFFFFF" w:themeFill="background1"/>
            <w:vAlign w:val="center"/>
          </w:tcPr>
          <w:p w14:paraId="2573C273"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r w:rsidRPr="00C67F91">
              <w:rPr>
                <w:rFonts w:ascii="Arial" w:hAnsi="Arial" w:cs="Arial"/>
                <w:sz w:val="20"/>
                <w:szCs w:val="20"/>
                <w:lang w:val="pl-PL"/>
              </w:rPr>
              <w:t>6. W przypadku nieosiągnięcia liczby 15 członków na liście Dużych Przedsiębiorstw, zostaną wybrani</w:t>
            </w:r>
            <w:ins w:id="92" w:author="Unknown">
              <w:r w:rsidRPr="00C67F91">
                <w:rPr>
                  <w:rFonts w:ascii="Arial" w:hAnsi="Arial" w:cs="Arial"/>
                  <w:sz w:val="20"/>
                  <w:szCs w:val="20"/>
                  <w:lang w:val="pl-PL"/>
                </w:rPr>
                <w:t>,</w:t>
              </w:r>
            </w:ins>
            <w:r w:rsidRPr="00C67F91">
              <w:rPr>
                <w:rFonts w:ascii="Arial" w:hAnsi="Arial" w:cs="Arial"/>
                <w:sz w:val="20"/>
                <w:szCs w:val="20"/>
                <w:lang w:val="pl-PL"/>
              </w:rPr>
              <w:t xml:space="preserve"> w celu uzupełnienia, </w:t>
            </w:r>
            <w:del w:id="93" w:author="Unknown">
              <w:r w:rsidRPr="00C67F91" w:rsidDel="004E5CC5">
                <w:rPr>
                  <w:rFonts w:ascii="Arial" w:hAnsi="Arial" w:cs="Arial"/>
                  <w:sz w:val="20"/>
                  <w:szCs w:val="20"/>
                  <w:lang w:val="pl-PL"/>
                </w:rPr>
                <w:delText xml:space="preserve">w kolejności malejącej i priorytetowo, </w:delText>
              </w:r>
            </w:del>
            <w:r w:rsidRPr="00C67F91">
              <w:rPr>
                <w:rFonts w:ascii="Arial" w:hAnsi="Arial" w:cs="Arial"/>
                <w:sz w:val="20"/>
                <w:szCs w:val="20"/>
                <w:lang w:val="pl-PL"/>
              </w:rPr>
              <w:t>kandydaci</w:t>
            </w:r>
            <w:ins w:id="94" w:author="Unknown">
              <w:r w:rsidRPr="00C67F91">
                <w:rPr>
                  <w:rFonts w:ascii="Arial" w:hAnsi="Arial" w:cs="Arial"/>
                  <w:sz w:val="20"/>
                  <w:szCs w:val="20"/>
                  <w:lang w:val="pl-PL"/>
                </w:rPr>
                <w:t>,</w:t>
              </w:r>
            </w:ins>
            <w:r w:rsidRPr="00C67F91">
              <w:rPr>
                <w:rFonts w:ascii="Arial" w:hAnsi="Arial" w:cs="Arial"/>
                <w:sz w:val="20"/>
                <w:szCs w:val="20"/>
                <w:lang w:val="pl-PL"/>
              </w:rPr>
              <w:t xml:space="preserve"> którzy otrzymali najwięcej głosów w wyborach do kolegium Średnich Przedsiębiorstw</w:t>
            </w:r>
            <w:ins w:id="95" w:author="Unknown">
              <w:r w:rsidRPr="00C67F91">
                <w:rPr>
                  <w:rFonts w:ascii="Arial" w:hAnsi="Arial" w:cs="Arial"/>
                  <w:sz w:val="20"/>
                  <w:szCs w:val="20"/>
                  <w:lang w:val="pl-PL"/>
                </w:rPr>
                <w:t xml:space="preserve"> spośród kandydatów, którzy nie zostali pierwotnie wybrani do kolegium Średnich Przedsiębiorstw</w:t>
              </w:r>
            </w:ins>
            <w:r w:rsidRPr="00C67F91">
              <w:rPr>
                <w:rFonts w:ascii="Arial" w:hAnsi="Arial" w:cs="Arial"/>
                <w:sz w:val="20"/>
                <w:szCs w:val="20"/>
                <w:lang w:val="pl-PL"/>
              </w:rPr>
              <w:t>. W przypadku, w którym liczba 15 członków nie została nadal osiągnięta, zostaną wybrani, w celu uzupełnienia</w:t>
            </w:r>
            <w:ins w:id="96" w:author="Unknown">
              <w:r w:rsidRPr="00C67F91">
                <w:rPr>
                  <w:rFonts w:ascii="Arial" w:hAnsi="Arial" w:cs="Arial"/>
                  <w:sz w:val="20"/>
                  <w:szCs w:val="20"/>
                  <w:lang w:val="pl-PL"/>
                </w:rPr>
                <w:t>,</w:t>
              </w:r>
            </w:ins>
            <w:r w:rsidRPr="00C67F91">
              <w:rPr>
                <w:rFonts w:ascii="Arial" w:hAnsi="Arial" w:cs="Arial"/>
                <w:sz w:val="20"/>
                <w:szCs w:val="20"/>
                <w:lang w:val="pl-PL"/>
              </w:rPr>
              <w:t xml:space="preserve"> </w:t>
            </w:r>
            <w:del w:id="97" w:author="Unknown">
              <w:r w:rsidRPr="00C67F91" w:rsidDel="004E5CC5">
                <w:rPr>
                  <w:rFonts w:ascii="Arial" w:hAnsi="Arial" w:cs="Arial"/>
                  <w:sz w:val="20"/>
                  <w:szCs w:val="20"/>
                  <w:lang w:val="pl-PL"/>
                </w:rPr>
                <w:delText xml:space="preserve">i według kolejności malejącej, </w:delText>
              </w:r>
            </w:del>
            <w:r w:rsidRPr="00C67F91">
              <w:rPr>
                <w:rFonts w:ascii="Arial" w:hAnsi="Arial" w:cs="Arial"/>
                <w:sz w:val="20"/>
                <w:szCs w:val="20"/>
                <w:lang w:val="pl-PL"/>
              </w:rPr>
              <w:t>kandydaci, którzy otrzymali najwięcej głosów w wyborach do kolegium Małych Przedsiębiorstw</w:t>
            </w:r>
            <w:ins w:id="98" w:author="Unknown">
              <w:r w:rsidRPr="00C67F91">
                <w:rPr>
                  <w:rFonts w:ascii="Arial" w:hAnsi="Arial" w:cs="Arial"/>
                  <w:sz w:val="20"/>
                  <w:szCs w:val="20"/>
                  <w:lang w:val="pl-PL"/>
                </w:rPr>
                <w:t xml:space="preserve"> spośród kandydatów, którzy nie zostali pierwotnie wybrani do kolegium Małych Przedsiębiorstw</w:t>
              </w:r>
            </w:ins>
            <w:r w:rsidRPr="00C67F91">
              <w:rPr>
                <w:rFonts w:ascii="Arial" w:hAnsi="Arial" w:cs="Arial"/>
                <w:sz w:val="20"/>
                <w:szCs w:val="20"/>
                <w:lang w:val="pl-PL"/>
              </w:rPr>
              <w:t>.</w:t>
            </w:r>
          </w:p>
        </w:tc>
      </w:tr>
      <w:tr w:rsidR="00F156BC" w:rsidRPr="00C67F91" w14:paraId="5A176A69" w14:textId="77777777" w:rsidTr="005F42BF">
        <w:trPr>
          <w:jc w:val="center"/>
        </w:trPr>
        <w:tc>
          <w:tcPr>
            <w:tcW w:w="12950" w:type="dxa"/>
            <w:gridSpan w:val="3"/>
            <w:shd w:val="clear" w:color="auto" w:fill="E7E6E6" w:themeFill="background2"/>
            <w:vAlign w:val="center"/>
          </w:tcPr>
          <w:p w14:paraId="02E9B027" w14:textId="77777777" w:rsidR="00F156BC" w:rsidRPr="0051053E" w:rsidRDefault="00F156BC" w:rsidP="00F156BC">
            <w:pPr>
              <w:jc w:val="center"/>
              <w:rPr>
                <w:rFonts w:ascii="Arial" w:hAnsi="Arial" w:cs="Arial"/>
                <w:sz w:val="20"/>
                <w:szCs w:val="20"/>
                <w:lang w:val="fr-FR"/>
              </w:rPr>
            </w:pPr>
            <w:r w:rsidRPr="0051053E">
              <w:rPr>
                <w:rFonts w:ascii="Arial" w:hAnsi="Arial" w:cs="Arial"/>
                <w:b/>
                <w:bCs/>
                <w:w w:val="105"/>
                <w:sz w:val="20"/>
                <w:szCs w:val="20"/>
                <w:lang w:val="fr-FR"/>
              </w:rPr>
              <w:t xml:space="preserve">Modification du / </w:t>
            </w:r>
            <w:proofErr w:type="spellStart"/>
            <w:r w:rsidRPr="0051053E">
              <w:rPr>
                <w:rFonts w:ascii="Arial" w:hAnsi="Arial" w:cs="Arial"/>
                <w:b/>
                <w:bCs/>
                <w:w w:val="105"/>
                <w:sz w:val="20"/>
                <w:szCs w:val="20"/>
                <w:lang w:val="fr-FR"/>
              </w:rPr>
              <w:t>zmiana</w:t>
            </w:r>
            <w:proofErr w:type="spellEnd"/>
            <w:r w:rsidRPr="0051053E">
              <w:rPr>
                <w:rFonts w:ascii="Arial" w:hAnsi="Arial" w:cs="Arial"/>
                <w:b/>
                <w:bCs/>
                <w:w w:val="105"/>
                <w:sz w:val="20"/>
                <w:szCs w:val="20"/>
                <w:lang w:val="fr-FR"/>
              </w:rPr>
              <w:t xml:space="preserve"> § 22.7</w:t>
            </w:r>
          </w:p>
        </w:tc>
      </w:tr>
      <w:tr w:rsidR="00F156BC" w:rsidRPr="00711FC1" w14:paraId="294F20F9" w14:textId="77777777" w:rsidTr="00C40E78">
        <w:trPr>
          <w:jc w:val="center"/>
        </w:trPr>
        <w:tc>
          <w:tcPr>
            <w:tcW w:w="1696" w:type="dxa"/>
            <w:shd w:val="clear" w:color="auto" w:fill="FFFFFF" w:themeFill="background1"/>
            <w:vAlign w:val="center"/>
          </w:tcPr>
          <w:p w14:paraId="4F5A185C" w14:textId="77777777" w:rsidR="00F156BC" w:rsidRPr="00C67F91" w:rsidRDefault="00F156BC" w:rsidP="00F156BC">
            <w:pPr>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4E656693"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 xml:space="preserve">7. </w:t>
            </w:r>
            <w:ins w:id="99" w:author="Unknown">
              <w:r w:rsidRPr="0051053E">
                <w:rPr>
                  <w:rFonts w:ascii="Arial" w:hAnsi="Arial" w:cs="Arial"/>
                  <w:sz w:val="20"/>
                  <w:szCs w:val="20"/>
                  <w:lang w:val="fr-FR"/>
                </w:rPr>
                <w:t>Au</w:t>
              </w:r>
            </w:ins>
            <w:del w:id="100" w:author="Unknown">
              <w:r w:rsidRPr="0051053E" w:rsidDel="006402FD">
                <w:rPr>
                  <w:rFonts w:ascii="Arial" w:hAnsi="Arial" w:cs="Arial"/>
                  <w:sz w:val="20"/>
                  <w:szCs w:val="20"/>
                  <w:lang w:val="fr-FR"/>
                </w:rPr>
                <w:delText>En</w:delText>
              </w:r>
            </w:del>
            <w:r w:rsidRPr="0051053E">
              <w:rPr>
                <w:rFonts w:ascii="Arial" w:hAnsi="Arial" w:cs="Arial"/>
                <w:sz w:val="20"/>
                <w:szCs w:val="20"/>
                <w:lang w:val="fr-FR"/>
              </w:rPr>
              <w:t xml:space="preserve"> cas où le nombre de candidats n’attendrait pas 8 pour la liste des Moyennes Entreprises, seraient élus en complément, par ordre décroissant et par priorité, les candidats ayant obtenu le plus de votes aux élections au collège des Petites Entreprises. Dans le cas où le nombre de candidats n’attendrait toujours pas 8, seront élus, en complément et par ordre décroissant les candidats ayant obtenu le plus de votes aux élections au collège des Grandes Entreprises.</w:t>
            </w:r>
          </w:p>
        </w:tc>
        <w:tc>
          <w:tcPr>
            <w:tcW w:w="5725" w:type="dxa"/>
            <w:shd w:val="clear" w:color="auto" w:fill="FFFFFF" w:themeFill="background1"/>
            <w:vAlign w:val="center"/>
          </w:tcPr>
          <w:p w14:paraId="231CF77C" w14:textId="77777777" w:rsidR="00F156BC" w:rsidRPr="00873420" w:rsidRDefault="00F156BC" w:rsidP="00F156BC">
            <w:pPr>
              <w:jc w:val="both"/>
              <w:rPr>
                <w:rFonts w:ascii="Arial" w:hAnsi="Arial" w:cs="Arial"/>
                <w:b/>
                <w:bCs/>
                <w:w w:val="105"/>
                <w:sz w:val="20"/>
                <w:szCs w:val="20"/>
                <w:lang w:val="pl-PL"/>
              </w:rPr>
            </w:pPr>
            <w:r w:rsidRPr="00C67F91">
              <w:rPr>
                <w:rFonts w:ascii="Arial" w:hAnsi="Arial" w:cs="Arial"/>
                <w:sz w:val="20"/>
                <w:szCs w:val="20"/>
                <w:lang w:val="pl-PL"/>
              </w:rPr>
              <w:t>7. W przypadku nieosiągnięcia liczby 8 członków na liście Średnich Przedsiębiorstw, zostaną wybrani w celu uzupełnienia, w kolejności malejącej i priorytetowo, kandydaci którzy otrzymali najwięcej głosów w wyborach do kolegium Małych Przedsiębiorstw. W przypadku, w którym liczba 8 członków nie została nadal osiągnięta, zostaną wybrani, w celu uzupełnienia, według kolejności malejącej kandydaci, którzy otrzymali najwięcej głosów w wyborach do kolegium Dużych Przedsiębiorstw.</w:t>
            </w:r>
          </w:p>
        </w:tc>
      </w:tr>
      <w:tr w:rsidR="00F156BC" w:rsidRPr="00711FC1" w14:paraId="14EBB91D" w14:textId="77777777" w:rsidTr="00C40E78">
        <w:trPr>
          <w:jc w:val="center"/>
        </w:trPr>
        <w:tc>
          <w:tcPr>
            <w:tcW w:w="1696" w:type="dxa"/>
            <w:shd w:val="clear" w:color="auto" w:fill="FFFFFF" w:themeFill="background1"/>
            <w:vAlign w:val="center"/>
          </w:tcPr>
          <w:p w14:paraId="5BB0AA86" w14:textId="77777777" w:rsidR="00F156BC" w:rsidRPr="00C67F91" w:rsidRDefault="00F156BC" w:rsidP="00F156BC">
            <w:pPr>
              <w:jc w:val="center"/>
              <w:rPr>
                <w:rFonts w:ascii="Arial" w:hAnsi="Arial" w:cs="Arial"/>
                <w:b/>
                <w:sz w:val="20"/>
                <w:szCs w:val="20"/>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238ACE1E"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7. </w:t>
            </w:r>
            <w:ins w:id="101" w:author="Unknown">
              <w:r w:rsidRPr="0051053E">
                <w:rPr>
                  <w:rFonts w:ascii="Arial" w:hAnsi="Arial" w:cs="Arial"/>
                  <w:sz w:val="20"/>
                  <w:szCs w:val="20"/>
                  <w:lang w:val="fr-FR"/>
                </w:rPr>
                <w:t>Au</w:t>
              </w:r>
            </w:ins>
            <w:del w:id="102" w:author="Unknown">
              <w:r w:rsidRPr="0051053E" w:rsidDel="00191ABC">
                <w:rPr>
                  <w:rFonts w:ascii="Arial" w:hAnsi="Arial" w:cs="Arial"/>
                  <w:sz w:val="20"/>
                  <w:szCs w:val="20"/>
                  <w:lang w:val="fr-FR"/>
                </w:rPr>
                <w:delText>En</w:delText>
              </w:r>
            </w:del>
            <w:r w:rsidRPr="0051053E">
              <w:rPr>
                <w:rFonts w:ascii="Arial" w:hAnsi="Arial" w:cs="Arial"/>
                <w:sz w:val="20"/>
                <w:szCs w:val="20"/>
                <w:lang w:val="fr-FR"/>
              </w:rPr>
              <w:t xml:space="preserve"> cas où le nombre de candidats n’attendrait pas 8 pour la liste des Moyennes Entreprises, ser</w:t>
            </w:r>
            <w:ins w:id="103" w:author="Unknown">
              <w:r w:rsidRPr="0051053E">
                <w:rPr>
                  <w:rFonts w:ascii="Arial" w:hAnsi="Arial" w:cs="Arial"/>
                  <w:sz w:val="20"/>
                  <w:szCs w:val="20"/>
                  <w:lang w:val="fr-FR"/>
                </w:rPr>
                <w:t>ont</w:t>
              </w:r>
            </w:ins>
            <w:del w:id="104" w:author="Unknown">
              <w:r w:rsidRPr="0051053E" w:rsidDel="00191ABC">
                <w:rPr>
                  <w:rFonts w:ascii="Arial" w:hAnsi="Arial" w:cs="Arial"/>
                  <w:sz w:val="20"/>
                  <w:szCs w:val="20"/>
                  <w:lang w:val="fr-FR"/>
                </w:rPr>
                <w:delText>aient</w:delText>
              </w:r>
            </w:del>
            <w:r w:rsidRPr="0051053E">
              <w:rPr>
                <w:rFonts w:ascii="Arial" w:hAnsi="Arial" w:cs="Arial"/>
                <w:sz w:val="20"/>
                <w:szCs w:val="20"/>
                <w:lang w:val="fr-FR"/>
              </w:rPr>
              <w:t xml:space="preserve"> élus</w:t>
            </w:r>
            <w:ins w:id="105" w:author="Unknown">
              <w:r w:rsidRPr="0051053E">
                <w:rPr>
                  <w:rFonts w:ascii="Arial" w:hAnsi="Arial" w:cs="Arial"/>
                  <w:sz w:val="20"/>
                  <w:szCs w:val="20"/>
                  <w:lang w:val="fr-FR"/>
                </w:rPr>
                <w:t>,</w:t>
              </w:r>
            </w:ins>
            <w:r w:rsidRPr="0051053E">
              <w:rPr>
                <w:rFonts w:ascii="Arial" w:hAnsi="Arial" w:cs="Arial"/>
                <w:sz w:val="20"/>
                <w:szCs w:val="20"/>
                <w:lang w:val="fr-FR"/>
              </w:rPr>
              <w:t xml:space="preserve"> en complément, </w:t>
            </w:r>
            <w:del w:id="106" w:author="Unknown">
              <w:r w:rsidRPr="0051053E" w:rsidDel="00191ABC">
                <w:rPr>
                  <w:rFonts w:ascii="Arial" w:hAnsi="Arial" w:cs="Arial"/>
                  <w:sz w:val="20"/>
                  <w:szCs w:val="20"/>
                  <w:lang w:val="fr-FR"/>
                </w:rPr>
                <w:delText xml:space="preserve">par ordre décroissant et par priorité, </w:delText>
              </w:r>
            </w:del>
            <w:r w:rsidRPr="0051053E">
              <w:rPr>
                <w:rFonts w:ascii="Arial" w:hAnsi="Arial" w:cs="Arial"/>
                <w:sz w:val="20"/>
                <w:szCs w:val="20"/>
                <w:lang w:val="fr-FR"/>
              </w:rPr>
              <w:t>les candidats ayant obtenu le plus de votes aux élections au collège des Petites Entreprises</w:t>
            </w:r>
            <w:ins w:id="107" w:author="Unknown">
              <w:r w:rsidRPr="0051053E">
                <w:rPr>
                  <w:rFonts w:ascii="Arial" w:hAnsi="Arial" w:cs="Arial"/>
                  <w:sz w:val="20"/>
                  <w:szCs w:val="20"/>
                  <w:lang w:val="fr-FR"/>
                  <w:rPrChange w:id="108" w:author="Unknown">
                    <w:rPr>
                      <w:rFonts w:ascii="Arial" w:hAnsi="Arial" w:cs="Arial"/>
                      <w:sz w:val="20"/>
                      <w:szCs w:val="20"/>
                    </w:rPr>
                  </w:rPrChange>
                </w:rPr>
                <w:t xml:space="preserve"> parmi les candidats qui n'ont pas été initialement élus au collège des Petites Entreprises et qui n'ont pas été ensuite élus, en complément, au collège des Grandes Entreprises</w:t>
              </w:r>
            </w:ins>
            <w:r w:rsidRPr="0051053E">
              <w:rPr>
                <w:rFonts w:ascii="Arial" w:hAnsi="Arial" w:cs="Arial"/>
                <w:sz w:val="20"/>
                <w:szCs w:val="20"/>
                <w:lang w:val="fr-FR"/>
              </w:rPr>
              <w:t>. Dans le cas où le nombre de candidats n’attendrait toujours pas 8, seront élus, en complément</w:t>
            </w:r>
            <w:ins w:id="109" w:author="Unknown">
              <w:r w:rsidRPr="0051053E">
                <w:rPr>
                  <w:rFonts w:ascii="Arial" w:hAnsi="Arial" w:cs="Arial"/>
                  <w:sz w:val="20"/>
                  <w:szCs w:val="20"/>
                  <w:lang w:val="fr-FR"/>
                </w:rPr>
                <w:t>,</w:t>
              </w:r>
            </w:ins>
            <w:r w:rsidRPr="0051053E">
              <w:rPr>
                <w:rFonts w:ascii="Arial" w:hAnsi="Arial" w:cs="Arial"/>
                <w:sz w:val="20"/>
                <w:szCs w:val="20"/>
                <w:lang w:val="fr-FR"/>
              </w:rPr>
              <w:t xml:space="preserve"> </w:t>
            </w:r>
            <w:del w:id="110" w:author="Unknown">
              <w:r w:rsidRPr="0051053E" w:rsidDel="00191ABC">
                <w:rPr>
                  <w:rFonts w:ascii="Arial" w:hAnsi="Arial" w:cs="Arial"/>
                  <w:sz w:val="20"/>
                  <w:szCs w:val="20"/>
                  <w:lang w:val="fr-FR"/>
                </w:rPr>
                <w:delText xml:space="preserve">et par ordre décroissant </w:delText>
              </w:r>
            </w:del>
            <w:r w:rsidRPr="0051053E">
              <w:rPr>
                <w:rFonts w:ascii="Arial" w:hAnsi="Arial" w:cs="Arial"/>
                <w:sz w:val="20"/>
                <w:szCs w:val="20"/>
                <w:lang w:val="fr-FR"/>
              </w:rPr>
              <w:t>les candidats ayant obtenu le plus de votes aux élections au collège des Grandes Entreprises</w:t>
            </w:r>
            <w:ins w:id="111" w:author="Unknown">
              <w:r w:rsidRPr="0051053E">
                <w:rPr>
                  <w:rFonts w:ascii="Arial" w:hAnsi="Arial" w:cs="Arial"/>
                  <w:sz w:val="20"/>
                  <w:szCs w:val="20"/>
                  <w:lang w:val="fr-FR"/>
                </w:rPr>
                <w:t xml:space="preserve"> </w:t>
              </w:r>
              <w:r w:rsidRPr="0051053E">
                <w:rPr>
                  <w:rFonts w:ascii="Arial" w:hAnsi="Arial" w:cs="Arial"/>
                  <w:sz w:val="20"/>
                  <w:szCs w:val="20"/>
                  <w:lang w:val="fr-FR"/>
                  <w:rPrChange w:id="112" w:author="Unknown">
                    <w:rPr>
                      <w:rFonts w:ascii="Arial" w:hAnsi="Arial" w:cs="Arial"/>
                      <w:sz w:val="20"/>
                      <w:szCs w:val="20"/>
                    </w:rPr>
                  </w:rPrChange>
                </w:rPr>
                <w:t>parmi les candidats qui n'ont pas été initialement élus au collège des Grandes Entreprises</w:t>
              </w:r>
            </w:ins>
            <w:r w:rsidRPr="0051053E">
              <w:rPr>
                <w:rFonts w:ascii="Arial" w:hAnsi="Arial" w:cs="Arial"/>
                <w:sz w:val="20"/>
                <w:szCs w:val="20"/>
                <w:lang w:val="fr-FR"/>
              </w:rPr>
              <w:t>.</w:t>
            </w:r>
          </w:p>
        </w:tc>
        <w:tc>
          <w:tcPr>
            <w:tcW w:w="5725" w:type="dxa"/>
            <w:shd w:val="clear" w:color="auto" w:fill="FFFFFF" w:themeFill="background1"/>
            <w:vAlign w:val="center"/>
          </w:tcPr>
          <w:p w14:paraId="1F121CE8"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r w:rsidRPr="00873420">
              <w:rPr>
                <w:rFonts w:ascii="Arial" w:hAnsi="Arial" w:cs="Arial"/>
                <w:sz w:val="20"/>
                <w:szCs w:val="20"/>
                <w:lang w:val="fr-FR"/>
              </w:rPr>
              <w:t xml:space="preserve"> </w:t>
            </w:r>
            <w:r w:rsidRPr="00C67F91">
              <w:rPr>
                <w:rFonts w:ascii="Arial" w:hAnsi="Arial" w:cs="Arial"/>
                <w:sz w:val="20"/>
                <w:szCs w:val="20"/>
                <w:lang w:val="pl-PL"/>
              </w:rPr>
              <w:t>7. W przypadku nieosiągnięcia liczby 8 członków na liście Średnich Przedsiębiorstw, zostaną wybrani</w:t>
            </w:r>
            <w:ins w:id="113" w:author="Unknown">
              <w:r w:rsidRPr="00C67F91">
                <w:rPr>
                  <w:rFonts w:ascii="Arial" w:hAnsi="Arial" w:cs="Arial"/>
                  <w:sz w:val="20"/>
                  <w:szCs w:val="20"/>
                  <w:lang w:val="pl-PL"/>
                </w:rPr>
                <w:t>,</w:t>
              </w:r>
            </w:ins>
            <w:r w:rsidRPr="00C67F91">
              <w:rPr>
                <w:rFonts w:ascii="Arial" w:hAnsi="Arial" w:cs="Arial"/>
                <w:sz w:val="20"/>
                <w:szCs w:val="20"/>
                <w:lang w:val="pl-PL"/>
              </w:rPr>
              <w:t xml:space="preserve"> w celu uzupełnienia, </w:t>
            </w:r>
            <w:del w:id="114" w:author="Unknown">
              <w:r w:rsidRPr="00C67F91" w:rsidDel="008530B6">
                <w:rPr>
                  <w:rFonts w:ascii="Arial" w:hAnsi="Arial" w:cs="Arial"/>
                  <w:sz w:val="20"/>
                  <w:szCs w:val="20"/>
                  <w:lang w:val="pl-PL"/>
                </w:rPr>
                <w:delText xml:space="preserve">w kolejności malejącej i priorytetowo, </w:delText>
              </w:r>
            </w:del>
            <w:r w:rsidRPr="00C67F91">
              <w:rPr>
                <w:rFonts w:ascii="Arial" w:hAnsi="Arial" w:cs="Arial"/>
                <w:sz w:val="20"/>
                <w:szCs w:val="20"/>
                <w:lang w:val="pl-PL"/>
              </w:rPr>
              <w:t>kandydaci</w:t>
            </w:r>
            <w:ins w:id="115" w:author="Unknown">
              <w:r w:rsidRPr="00C67F91">
                <w:rPr>
                  <w:rFonts w:ascii="Arial" w:hAnsi="Arial" w:cs="Arial"/>
                  <w:sz w:val="20"/>
                  <w:szCs w:val="20"/>
                  <w:lang w:val="pl-PL"/>
                </w:rPr>
                <w:t>,</w:t>
              </w:r>
            </w:ins>
            <w:r w:rsidRPr="00C67F91">
              <w:rPr>
                <w:rFonts w:ascii="Arial" w:hAnsi="Arial" w:cs="Arial"/>
                <w:sz w:val="20"/>
                <w:szCs w:val="20"/>
                <w:lang w:val="pl-PL"/>
              </w:rPr>
              <w:t xml:space="preserve"> którzy otrzymali najwięcej głosów w wyborach do kolegium Małych Przedsiębiorstw</w:t>
            </w:r>
            <w:ins w:id="116" w:author="Unknown">
              <w:r w:rsidRPr="00C67F91">
                <w:rPr>
                  <w:rFonts w:ascii="Arial" w:hAnsi="Arial" w:cs="Arial"/>
                  <w:sz w:val="20"/>
                  <w:szCs w:val="20"/>
                  <w:lang w:val="pl-PL"/>
                </w:rPr>
                <w:t xml:space="preserve"> spośród kandydatów, którzy nie zostali pierwotnie wybrani do kolegium Małych Przedsiębiorstw i którzy nie zostali następnie wybrani, celem uzupełnienia, do kolegium Dużych Przedsiębiorstw</w:t>
              </w:r>
            </w:ins>
            <w:r w:rsidRPr="00C67F91">
              <w:rPr>
                <w:rFonts w:ascii="Arial" w:hAnsi="Arial" w:cs="Arial"/>
                <w:sz w:val="20"/>
                <w:szCs w:val="20"/>
                <w:lang w:val="pl-PL"/>
              </w:rPr>
              <w:t xml:space="preserve">. W przypadku, w którym liczba 8 członków nie została nadal osiągnięta, zostaną wybrani, w celu uzupełnienia, </w:t>
            </w:r>
            <w:del w:id="117" w:author="Unknown">
              <w:r w:rsidRPr="00C67F91" w:rsidDel="008530B6">
                <w:rPr>
                  <w:rFonts w:ascii="Arial" w:hAnsi="Arial" w:cs="Arial"/>
                  <w:sz w:val="20"/>
                  <w:szCs w:val="20"/>
                  <w:lang w:val="pl-PL"/>
                </w:rPr>
                <w:delText xml:space="preserve">według kolejności malejącej </w:delText>
              </w:r>
            </w:del>
            <w:r w:rsidRPr="00C67F91">
              <w:rPr>
                <w:rFonts w:ascii="Arial" w:hAnsi="Arial" w:cs="Arial"/>
                <w:sz w:val="20"/>
                <w:szCs w:val="20"/>
                <w:lang w:val="pl-PL"/>
              </w:rPr>
              <w:t>kandydaci, którzy otrzymali najwięcej głosów w wyborach do kolegium Dużych Przedsiębiorstw</w:t>
            </w:r>
            <w:ins w:id="118" w:author="Unknown">
              <w:r w:rsidRPr="00C67F91">
                <w:rPr>
                  <w:rFonts w:ascii="Arial" w:hAnsi="Arial" w:cs="Arial"/>
                  <w:sz w:val="20"/>
                  <w:szCs w:val="20"/>
                  <w:lang w:val="pl-PL"/>
                </w:rPr>
                <w:t xml:space="preserve"> spośród kandydatów, którzy nie zostali pierwotnie wybrani do kolegium Dużych Przedsiębiorstw</w:t>
              </w:r>
            </w:ins>
            <w:r w:rsidRPr="00C67F91">
              <w:rPr>
                <w:rFonts w:ascii="Arial" w:hAnsi="Arial" w:cs="Arial"/>
                <w:sz w:val="20"/>
                <w:szCs w:val="20"/>
                <w:lang w:val="pl-PL"/>
              </w:rPr>
              <w:t>.</w:t>
            </w:r>
          </w:p>
        </w:tc>
      </w:tr>
      <w:tr w:rsidR="00F156BC" w:rsidRPr="00C67F91" w14:paraId="76E03D08" w14:textId="77777777" w:rsidTr="005F42BF">
        <w:trPr>
          <w:jc w:val="center"/>
        </w:trPr>
        <w:tc>
          <w:tcPr>
            <w:tcW w:w="12950" w:type="dxa"/>
            <w:gridSpan w:val="3"/>
            <w:shd w:val="clear" w:color="auto" w:fill="E7E6E6" w:themeFill="background2"/>
            <w:vAlign w:val="center"/>
          </w:tcPr>
          <w:p w14:paraId="3229564B" w14:textId="77777777" w:rsidR="00F156BC" w:rsidRPr="0051053E" w:rsidRDefault="00F156BC" w:rsidP="00F156BC">
            <w:pPr>
              <w:jc w:val="center"/>
              <w:rPr>
                <w:rFonts w:ascii="Arial" w:hAnsi="Arial" w:cs="Arial"/>
                <w:sz w:val="20"/>
                <w:szCs w:val="20"/>
                <w:lang w:val="fr-FR"/>
              </w:rPr>
            </w:pPr>
            <w:r w:rsidRPr="0051053E">
              <w:rPr>
                <w:rFonts w:ascii="Arial" w:hAnsi="Arial" w:cs="Arial"/>
                <w:b/>
                <w:bCs/>
                <w:w w:val="105"/>
                <w:sz w:val="20"/>
                <w:szCs w:val="20"/>
                <w:lang w:val="fr-FR"/>
              </w:rPr>
              <w:t xml:space="preserve">Modification du / </w:t>
            </w:r>
            <w:proofErr w:type="spellStart"/>
            <w:r w:rsidRPr="0051053E">
              <w:rPr>
                <w:rFonts w:ascii="Arial" w:hAnsi="Arial" w:cs="Arial"/>
                <w:b/>
                <w:bCs/>
                <w:w w:val="105"/>
                <w:sz w:val="20"/>
                <w:szCs w:val="20"/>
                <w:lang w:val="fr-FR"/>
              </w:rPr>
              <w:t>zmiana</w:t>
            </w:r>
            <w:proofErr w:type="spellEnd"/>
            <w:r w:rsidRPr="0051053E">
              <w:rPr>
                <w:rFonts w:ascii="Arial" w:hAnsi="Arial" w:cs="Arial"/>
                <w:b/>
                <w:bCs/>
                <w:w w:val="105"/>
                <w:sz w:val="20"/>
                <w:szCs w:val="20"/>
                <w:lang w:val="fr-FR"/>
              </w:rPr>
              <w:t xml:space="preserve"> § 22.8</w:t>
            </w:r>
          </w:p>
        </w:tc>
      </w:tr>
      <w:tr w:rsidR="00F156BC" w:rsidRPr="00711FC1" w14:paraId="4C0DFC1A" w14:textId="77777777" w:rsidTr="00C40E78">
        <w:trPr>
          <w:jc w:val="center"/>
        </w:trPr>
        <w:tc>
          <w:tcPr>
            <w:tcW w:w="1696" w:type="dxa"/>
            <w:shd w:val="clear" w:color="auto" w:fill="FFFFFF" w:themeFill="background1"/>
            <w:vAlign w:val="center"/>
          </w:tcPr>
          <w:p w14:paraId="1392482E" w14:textId="77777777" w:rsidR="00F156BC" w:rsidRPr="00C67F91" w:rsidRDefault="00F156BC" w:rsidP="00F156BC">
            <w:pPr>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6DE7D251"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8. En cas où le nombre de candidats n’attendrait pas 7 pour la liste des Petits Entreprises, seraient élus en complément, par ordre décroissant et par priorité, les candidats ayant obtenu le plus de votes aux élections au collège des Moyennes Entreprises. Dans le cas où le nombre de candidats n’attendrait toujours pas 7, seront élus, en complément et par ordre décroissant les candidats ayant obtenu le plus de votes aux élections au collège des Grandes Entreprises.</w:t>
            </w:r>
          </w:p>
        </w:tc>
        <w:tc>
          <w:tcPr>
            <w:tcW w:w="5725" w:type="dxa"/>
            <w:shd w:val="clear" w:color="auto" w:fill="FFFFFF" w:themeFill="background1"/>
            <w:vAlign w:val="center"/>
          </w:tcPr>
          <w:p w14:paraId="717C63CF"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r w:rsidRPr="00C67F91">
              <w:rPr>
                <w:rFonts w:ascii="Arial" w:hAnsi="Arial" w:cs="Arial"/>
                <w:sz w:val="20"/>
                <w:szCs w:val="20"/>
                <w:lang w:val="pl-PL"/>
              </w:rPr>
              <w:t>8. W przypadku nieosiągnięcia liczby 7 członków na liście Małych Przedsiębiorstw, zostaną wybrani w celu uzupełnienia, w kolejności malejącej i priorytetowo, kandydaci którzy otrzymali najwięcej głosów w wyborach do kolegium Średnich Przedsiębiorstw. W przypadku, w którym liczba 7 członków nie została nadal osiągnięta, zostaną wybrani, w celu uzupełnienia, według kolejności malejącej kandydaci, którzy otrzymali najwięcej głosów w wyborach do kolegium Dużych Przedsiębiorstw.</w:t>
            </w:r>
          </w:p>
        </w:tc>
      </w:tr>
      <w:tr w:rsidR="00F156BC" w:rsidRPr="00711FC1" w14:paraId="2975C297" w14:textId="77777777" w:rsidTr="00C40E78">
        <w:trPr>
          <w:jc w:val="center"/>
        </w:trPr>
        <w:tc>
          <w:tcPr>
            <w:tcW w:w="1696" w:type="dxa"/>
            <w:shd w:val="clear" w:color="auto" w:fill="FFFFFF" w:themeFill="background1"/>
            <w:vAlign w:val="center"/>
          </w:tcPr>
          <w:p w14:paraId="4F8D4DAE" w14:textId="77777777" w:rsidR="00F156BC" w:rsidRPr="00C67F91" w:rsidRDefault="00F156BC" w:rsidP="00F156BC">
            <w:pPr>
              <w:jc w:val="center"/>
              <w:rPr>
                <w:rFonts w:ascii="Arial" w:hAnsi="Arial" w:cs="Arial"/>
                <w:b/>
                <w:bCs/>
                <w:w w:val="105"/>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7AE9FD0D"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r w:rsidRPr="0051053E">
              <w:rPr>
                <w:rFonts w:ascii="Arial" w:hAnsi="Arial" w:cs="Arial"/>
                <w:sz w:val="20"/>
                <w:szCs w:val="20"/>
                <w:lang w:val="fr-FR"/>
              </w:rPr>
              <w:t xml:space="preserve">8. </w:t>
            </w:r>
            <w:ins w:id="119" w:author="Unknown">
              <w:r w:rsidRPr="0051053E">
                <w:rPr>
                  <w:rFonts w:ascii="Arial" w:hAnsi="Arial" w:cs="Arial"/>
                  <w:sz w:val="20"/>
                  <w:szCs w:val="20"/>
                  <w:lang w:val="fr-FR"/>
                </w:rPr>
                <w:t>Au</w:t>
              </w:r>
            </w:ins>
            <w:del w:id="120" w:author="Unknown">
              <w:r w:rsidRPr="0051053E" w:rsidDel="00E227F4">
                <w:rPr>
                  <w:rFonts w:ascii="Arial" w:hAnsi="Arial" w:cs="Arial"/>
                  <w:sz w:val="20"/>
                  <w:szCs w:val="20"/>
                  <w:lang w:val="fr-FR"/>
                </w:rPr>
                <w:delText>En</w:delText>
              </w:r>
            </w:del>
            <w:r w:rsidRPr="0051053E">
              <w:rPr>
                <w:rFonts w:ascii="Arial" w:hAnsi="Arial" w:cs="Arial"/>
                <w:sz w:val="20"/>
                <w:szCs w:val="20"/>
                <w:lang w:val="fr-FR"/>
              </w:rPr>
              <w:t xml:space="preserve"> cas où le nombre de candidats n’attendrait pas 7 pour la liste des Petits Entreprises, ser</w:t>
            </w:r>
            <w:ins w:id="121" w:author="Unknown">
              <w:r w:rsidRPr="0051053E">
                <w:rPr>
                  <w:rFonts w:ascii="Arial" w:hAnsi="Arial" w:cs="Arial"/>
                  <w:sz w:val="20"/>
                  <w:szCs w:val="20"/>
                  <w:lang w:val="fr-FR"/>
                </w:rPr>
                <w:t>ont</w:t>
              </w:r>
            </w:ins>
            <w:del w:id="122" w:author="Unknown">
              <w:r w:rsidRPr="0051053E" w:rsidDel="00E227F4">
                <w:rPr>
                  <w:rFonts w:ascii="Arial" w:hAnsi="Arial" w:cs="Arial"/>
                  <w:sz w:val="20"/>
                  <w:szCs w:val="20"/>
                  <w:lang w:val="fr-FR"/>
                </w:rPr>
                <w:delText>aient</w:delText>
              </w:r>
            </w:del>
            <w:r w:rsidRPr="0051053E">
              <w:rPr>
                <w:rFonts w:ascii="Arial" w:hAnsi="Arial" w:cs="Arial"/>
                <w:sz w:val="20"/>
                <w:szCs w:val="20"/>
                <w:lang w:val="fr-FR"/>
              </w:rPr>
              <w:t xml:space="preserve"> élus</w:t>
            </w:r>
            <w:ins w:id="123" w:author="Unknown">
              <w:r w:rsidRPr="0051053E">
                <w:rPr>
                  <w:rFonts w:ascii="Arial" w:hAnsi="Arial" w:cs="Arial"/>
                  <w:sz w:val="20"/>
                  <w:szCs w:val="20"/>
                  <w:lang w:val="fr-FR"/>
                </w:rPr>
                <w:t>,</w:t>
              </w:r>
            </w:ins>
            <w:r w:rsidRPr="0051053E">
              <w:rPr>
                <w:rFonts w:ascii="Arial" w:hAnsi="Arial" w:cs="Arial"/>
                <w:sz w:val="20"/>
                <w:szCs w:val="20"/>
                <w:lang w:val="fr-FR"/>
              </w:rPr>
              <w:t xml:space="preserve"> en complément, </w:t>
            </w:r>
            <w:del w:id="124" w:author="Unknown">
              <w:r w:rsidRPr="0051053E" w:rsidDel="00E227F4">
                <w:rPr>
                  <w:rFonts w:ascii="Arial" w:hAnsi="Arial" w:cs="Arial"/>
                  <w:sz w:val="20"/>
                  <w:szCs w:val="20"/>
                  <w:lang w:val="fr-FR"/>
                </w:rPr>
                <w:delText xml:space="preserve">par ordre décroissant et par priorité, </w:delText>
              </w:r>
            </w:del>
            <w:r w:rsidRPr="0051053E">
              <w:rPr>
                <w:rFonts w:ascii="Arial" w:hAnsi="Arial" w:cs="Arial"/>
                <w:sz w:val="20"/>
                <w:szCs w:val="20"/>
                <w:lang w:val="fr-FR"/>
              </w:rPr>
              <w:t>les candidats ayant obtenu le plus de votes aux élections au collège des Moyennes Entreprises</w:t>
            </w:r>
            <w:ins w:id="125" w:author="Unknown">
              <w:r w:rsidRPr="0051053E">
                <w:rPr>
                  <w:rFonts w:ascii="Arial" w:hAnsi="Arial" w:cs="Arial"/>
                  <w:sz w:val="20"/>
                  <w:szCs w:val="20"/>
                  <w:lang w:val="fr-FR"/>
                </w:rPr>
                <w:t xml:space="preserve"> </w:t>
              </w:r>
              <w:r w:rsidRPr="0051053E">
                <w:rPr>
                  <w:rFonts w:ascii="Arial" w:hAnsi="Arial" w:cs="Arial"/>
                  <w:sz w:val="20"/>
                  <w:szCs w:val="20"/>
                  <w:lang w:val="fr-FR"/>
                  <w:rPrChange w:id="126" w:author="Unknown">
                    <w:rPr>
                      <w:rFonts w:ascii="Arial" w:hAnsi="Arial" w:cs="Arial"/>
                      <w:sz w:val="20"/>
                      <w:szCs w:val="20"/>
                    </w:rPr>
                  </w:rPrChange>
                </w:rPr>
                <w:t>parmi les candidats qui n'ont pas été initialement élus au collège des Moyennes Entreprises et qui n'ont pas été ensuite élus, en complément, au collège des Grandes Entreprises</w:t>
              </w:r>
            </w:ins>
            <w:r w:rsidRPr="0051053E">
              <w:rPr>
                <w:rFonts w:ascii="Arial" w:hAnsi="Arial" w:cs="Arial"/>
                <w:sz w:val="20"/>
                <w:szCs w:val="20"/>
                <w:lang w:val="fr-FR"/>
              </w:rPr>
              <w:t>. Dans le cas où le nombre de candidats n’attendrait toujours pas 7, seront élus, en complément</w:t>
            </w:r>
            <w:ins w:id="127" w:author="Unknown">
              <w:r w:rsidRPr="0051053E">
                <w:rPr>
                  <w:rFonts w:ascii="Arial" w:hAnsi="Arial" w:cs="Arial"/>
                  <w:sz w:val="20"/>
                  <w:szCs w:val="20"/>
                  <w:lang w:val="fr-FR"/>
                </w:rPr>
                <w:t>,</w:t>
              </w:r>
            </w:ins>
            <w:r w:rsidRPr="0051053E">
              <w:rPr>
                <w:rFonts w:ascii="Arial" w:hAnsi="Arial" w:cs="Arial"/>
                <w:sz w:val="20"/>
                <w:szCs w:val="20"/>
                <w:lang w:val="fr-FR"/>
              </w:rPr>
              <w:t xml:space="preserve"> </w:t>
            </w:r>
            <w:del w:id="128" w:author="Unknown">
              <w:r w:rsidRPr="0051053E" w:rsidDel="00E227F4">
                <w:rPr>
                  <w:rFonts w:ascii="Arial" w:hAnsi="Arial" w:cs="Arial"/>
                  <w:sz w:val="20"/>
                  <w:szCs w:val="20"/>
                  <w:lang w:val="fr-FR"/>
                </w:rPr>
                <w:delText xml:space="preserve">et par ordre décroissant </w:delText>
              </w:r>
            </w:del>
            <w:r w:rsidRPr="0051053E">
              <w:rPr>
                <w:rFonts w:ascii="Arial" w:hAnsi="Arial" w:cs="Arial"/>
                <w:sz w:val="20"/>
                <w:szCs w:val="20"/>
                <w:lang w:val="fr-FR"/>
              </w:rPr>
              <w:t>les candidats ayant obtenu le plus de votes aux élections au collège des Grandes Entreprises</w:t>
            </w:r>
            <w:ins w:id="129" w:author="Unknown">
              <w:r w:rsidRPr="0051053E">
                <w:rPr>
                  <w:rFonts w:ascii="Arial" w:hAnsi="Arial" w:cs="Arial"/>
                  <w:sz w:val="20"/>
                  <w:szCs w:val="20"/>
                  <w:lang w:val="fr-FR"/>
                </w:rPr>
                <w:t xml:space="preserve"> </w:t>
              </w:r>
              <w:r w:rsidRPr="0051053E">
                <w:rPr>
                  <w:rFonts w:ascii="Arial" w:hAnsi="Arial" w:cs="Arial"/>
                  <w:sz w:val="20"/>
                  <w:szCs w:val="20"/>
                  <w:lang w:val="fr-FR"/>
                  <w:rPrChange w:id="130" w:author="Unknown">
                    <w:rPr>
                      <w:rFonts w:ascii="Arial" w:hAnsi="Arial" w:cs="Arial"/>
                      <w:sz w:val="20"/>
                      <w:szCs w:val="20"/>
                    </w:rPr>
                  </w:rPrChange>
                </w:rPr>
                <w:t>parmi les candidats qui n'ont pas été initialement élus au collège des Grandes Entreprises et qui n'ont pas été ensuite élus, en complément, au collège des Moyennes Entreprises</w:t>
              </w:r>
            </w:ins>
            <w:r w:rsidRPr="0051053E">
              <w:rPr>
                <w:rFonts w:ascii="Arial" w:hAnsi="Arial" w:cs="Arial"/>
                <w:sz w:val="20"/>
                <w:szCs w:val="20"/>
                <w:lang w:val="fr-FR"/>
              </w:rPr>
              <w:t>.</w:t>
            </w:r>
          </w:p>
        </w:tc>
        <w:tc>
          <w:tcPr>
            <w:tcW w:w="5725" w:type="dxa"/>
            <w:shd w:val="clear" w:color="auto" w:fill="FFFFFF" w:themeFill="background1"/>
            <w:vAlign w:val="center"/>
          </w:tcPr>
          <w:p w14:paraId="7D9DCAB0"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r w:rsidRPr="00C67F91">
              <w:rPr>
                <w:rFonts w:ascii="Arial" w:hAnsi="Arial" w:cs="Arial"/>
                <w:sz w:val="20"/>
                <w:szCs w:val="20"/>
                <w:lang w:val="pl-PL"/>
              </w:rPr>
              <w:t>8. W przypadku nieosiągnięcia liczby 7 członków na liście Małych Przedsiębiorstw, zostaną wybrani</w:t>
            </w:r>
            <w:ins w:id="131" w:author="Unknown">
              <w:r w:rsidRPr="00C67F91">
                <w:rPr>
                  <w:rFonts w:ascii="Arial" w:hAnsi="Arial" w:cs="Arial"/>
                  <w:sz w:val="20"/>
                  <w:szCs w:val="20"/>
                  <w:lang w:val="pl-PL"/>
                </w:rPr>
                <w:t>,</w:t>
              </w:r>
            </w:ins>
            <w:r w:rsidRPr="00C67F91">
              <w:rPr>
                <w:rFonts w:ascii="Arial" w:hAnsi="Arial" w:cs="Arial"/>
                <w:sz w:val="20"/>
                <w:szCs w:val="20"/>
                <w:lang w:val="pl-PL"/>
              </w:rPr>
              <w:t xml:space="preserve"> w celu uzupełnienia, </w:t>
            </w:r>
            <w:del w:id="132" w:author="Unknown">
              <w:r w:rsidRPr="00C67F91" w:rsidDel="00E227F4">
                <w:rPr>
                  <w:rFonts w:ascii="Arial" w:hAnsi="Arial" w:cs="Arial"/>
                  <w:sz w:val="20"/>
                  <w:szCs w:val="20"/>
                  <w:lang w:val="pl-PL"/>
                </w:rPr>
                <w:delText xml:space="preserve">w kolejności malejącej i priorytetowo, </w:delText>
              </w:r>
            </w:del>
            <w:r w:rsidRPr="00C67F91">
              <w:rPr>
                <w:rFonts w:ascii="Arial" w:hAnsi="Arial" w:cs="Arial"/>
                <w:sz w:val="20"/>
                <w:szCs w:val="20"/>
                <w:lang w:val="pl-PL"/>
              </w:rPr>
              <w:t>kandydaci</w:t>
            </w:r>
            <w:ins w:id="133" w:author="Unknown">
              <w:r w:rsidRPr="00C67F91">
                <w:rPr>
                  <w:rFonts w:ascii="Arial" w:hAnsi="Arial" w:cs="Arial"/>
                  <w:sz w:val="20"/>
                  <w:szCs w:val="20"/>
                  <w:lang w:val="pl-PL"/>
                </w:rPr>
                <w:t>,</w:t>
              </w:r>
            </w:ins>
            <w:r w:rsidRPr="00C67F91">
              <w:rPr>
                <w:rFonts w:ascii="Arial" w:hAnsi="Arial" w:cs="Arial"/>
                <w:sz w:val="20"/>
                <w:szCs w:val="20"/>
                <w:lang w:val="pl-PL"/>
              </w:rPr>
              <w:t xml:space="preserve"> którzy otrzymali najwięcej głosów w wyborach do kolegium Średnich Przedsiębiorstw</w:t>
            </w:r>
            <w:ins w:id="134" w:author="Unknown">
              <w:r w:rsidRPr="00C67F91">
                <w:rPr>
                  <w:rFonts w:ascii="Arial" w:hAnsi="Arial" w:cs="Arial"/>
                  <w:sz w:val="20"/>
                  <w:szCs w:val="20"/>
                  <w:lang w:val="pl-PL"/>
                </w:rPr>
                <w:t xml:space="preserve"> spośród kandydatów, którzy nie zostali pierwotnie wybrani do kolegium Średnich Przedsiębiorstw i którzy nie zostali następnie wybrani, celem uzupełnienia, do kolegium Dużych Przedsiębiorstw</w:t>
              </w:r>
            </w:ins>
            <w:r w:rsidRPr="00C67F91">
              <w:rPr>
                <w:rFonts w:ascii="Arial" w:hAnsi="Arial" w:cs="Arial"/>
                <w:sz w:val="20"/>
                <w:szCs w:val="20"/>
                <w:lang w:val="pl-PL"/>
              </w:rPr>
              <w:t xml:space="preserve">. W przypadku, w którym liczba 7 członków nie została nadal osiągnięta, zostaną wybrani, w celu uzupełnienia, </w:t>
            </w:r>
            <w:del w:id="135" w:author="Unknown">
              <w:r w:rsidRPr="00C67F91" w:rsidDel="00E227F4">
                <w:rPr>
                  <w:rFonts w:ascii="Arial" w:hAnsi="Arial" w:cs="Arial"/>
                  <w:sz w:val="20"/>
                  <w:szCs w:val="20"/>
                  <w:lang w:val="pl-PL"/>
                </w:rPr>
                <w:delText xml:space="preserve">według kolejności malejącej </w:delText>
              </w:r>
            </w:del>
            <w:r w:rsidRPr="00C67F91">
              <w:rPr>
                <w:rFonts w:ascii="Arial" w:hAnsi="Arial" w:cs="Arial"/>
                <w:sz w:val="20"/>
                <w:szCs w:val="20"/>
                <w:lang w:val="pl-PL"/>
              </w:rPr>
              <w:t>kandydaci, którzy otrzymali najwięcej głosów w wyborach do kolegium Dużych Przedsiębiorstw</w:t>
            </w:r>
            <w:ins w:id="136" w:author="Unknown">
              <w:r w:rsidRPr="00C67F91">
                <w:rPr>
                  <w:rFonts w:ascii="Arial" w:hAnsi="Arial" w:cs="Arial"/>
                  <w:sz w:val="20"/>
                  <w:szCs w:val="20"/>
                  <w:lang w:val="pl-PL"/>
                </w:rPr>
                <w:t xml:space="preserve"> spośród kandydatów, którzy nie zostali pierwotnie wybrani do kolegium Dużych Przedsiębiorstw i którzy nie zostali następnie wybrani, celem uzupełnienia, do kolegium Średnich Przedsiębiorstw</w:t>
              </w:r>
            </w:ins>
            <w:r w:rsidRPr="00C67F91">
              <w:rPr>
                <w:rFonts w:ascii="Arial" w:hAnsi="Arial" w:cs="Arial"/>
                <w:sz w:val="20"/>
                <w:szCs w:val="20"/>
                <w:lang w:val="pl-PL"/>
              </w:rPr>
              <w:t>.</w:t>
            </w:r>
          </w:p>
        </w:tc>
      </w:tr>
      <w:tr w:rsidR="00F156BC" w:rsidRPr="00711FC1" w14:paraId="7623EA5A" w14:textId="77777777" w:rsidTr="005F42BF">
        <w:trPr>
          <w:jc w:val="center"/>
        </w:trPr>
        <w:tc>
          <w:tcPr>
            <w:tcW w:w="12950" w:type="dxa"/>
            <w:gridSpan w:val="3"/>
            <w:shd w:val="clear" w:color="auto" w:fill="E7E6E6" w:themeFill="background2"/>
            <w:vAlign w:val="center"/>
          </w:tcPr>
          <w:p w14:paraId="25B6F00D" w14:textId="77777777" w:rsidR="00F156BC" w:rsidRPr="009E2031" w:rsidRDefault="009E2031" w:rsidP="009E2031">
            <w:pPr>
              <w:pStyle w:val="Nagwek1"/>
              <w:framePr w:hSpace="0" w:wrap="auto" w:vAnchor="margin" w:xAlign="left" w:yAlign="inline"/>
              <w:suppressOverlap w:val="0"/>
              <w:outlineLvl w:val="0"/>
              <w:rPr>
                <w:bCs/>
                <w:w w:val="105"/>
                <w:lang w:val="fr-FR"/>
              </w:rPr>
            </w:pPr>
            <w:r w:rsidRPr="009E2031">
              <w:rPr>
                <w:bCs/>
                <w:w w:val="105"/>
                <w:lang w:val="fr-FR"/>
              </w:rPr>
              <w:t>Addition d'un n</w:t>
            </w:r>
            <w:r w:rsidR="00F156BC" w:rsidRPr="009E2031">
              <w:rPr>
                <w:bCs/>
                <w:w w:val="105"/>
                <w:lang w:val="fr-FR"/>
              </w:rPr>
              <w:t xml:space="preserve">ouveau / </w:t>
            </w:r>
            <w:proofErr w:type="spellStart"/>
            <w:r w:rsidRPr="009E2031">
              <w:rPr>
                <w:bCs/>
                <w:w w:val="105"/>
                <w:lang w:val="fr-FR"/>
              </w:rPr>
              <w:t>dodanie</w:t>
            </w:r>
            <w:proofErr w:type="spellEnd"/>
            <w:r w:rsidRPr="009E2031">
              <w:rPr>
                <w:bCs/>
                <w:w w:val="105"/>
                <w:lang w:val="fr-FR"/>
              </w:rPr>
              <w:t xml:space="preserve"> </w:t>
            </w:r>
            <w:proofErr w:type="spellStart"/>
            <w:r w:rsidRPr="009E2031">
              <w:rPr>
                <w:bCs/>
                <w:w w:val="105"/>
                <w:lang w:val="fr-FR"/>
              </w:rPr>
              <w:t>nowego</w:t>
            </w:r>
            <w:proofErr w:type="spellEnd"/>
            <w:r w:rsidR="00F156BC" w:rsidRPr="009E2031">
              <w:rPr>
                <w:bCs/>
                <w:w w:val="105"/>
                <w:lang w:val="fr-FR"/>
              </w:rPr>
              <w:t xml:space="preserve"> § 22.9</w:t>
            </w:r>
          </w:p>
        </w:tc>
      </w:tr>
      <w:tr w:rsidR="00F156BC" w:rsidRPr="00711FC1" w14:paraId="0BED6B7D" w14:textId="77777777" w:rsidTr="00C40E78">
        <w:trPr>
          <w:jc w:val="center"/>
        </w:trPr>
        <w:tc>
          <w:tcPr>
            <w:tcW w:w="1696" w:type="dxa"/>
            <w:shd w:val="clear" w:color="auto" w:fill="FFFFFF" w:themeFill="background1"/>
            <w:vAlign w:val="center"/>
          </w:tcPr>
          <w:p w14:paraId="5AE27169" w14:textId="77777777" w:rsidR="00F156BC" w:rsidRPr="00C67F91" w:rsidRDefault="00F156BC" w:rsidP="00F156BC">
            <w:pPr>
              <w:jc w:val="center"/>
              <w:rPr>
                <w:rFonts w:ascii="Arial" w:hAnsi="Arial" w:cs="Arial"/>
                <w:b/>
                <w:bCs/>
                <w:w w:val="105"/>
                <w:sz w:val="20"/>
                <w:szCs w:val="20"/>
                <w:lang w:val="fr-FR"/>
              </w:rPr>
            </w:pPr>
            <w:r>
              <w:rPr>
                <w:rFonts w:ascii="Arial" w:hAnsi="Arial" w:cs="Arial"/>
                <w:b/>
                <w:sz w:val="20"/>
                <w:szCs w:val="20"/>
                <w:lang w:val="fr-FR"/>
              </w:rPr>
              <w:t xml:space="preserve">Nouvelle version / </w:t>
            </w:r>
            <w:proofErr w:type="spellStart"/>
            <w:r>
              <w:rPr>
                <w:rFonts w:ascii="Arial" w:hAnsi="Arial" w:cs="Arial"/>
                <w:b/>
                <w:sz w:val="20"/>
                <w:szCs w:val="20"/>
                <w:lang w:val="fr-FR"/>
              </w:rPr>
              <w:t>nowa</w:t>
            </w:r>
            <w:proofErr w:type="spellEnd"/>
            <w:r>
              <w:rPr>
                <w:rFonts w:ascii="Arial" w:hAnsi="Arial" w:cs="Arial"/>
                <w:b/>
                <w:sz w:val="20"/>
                <w:szCs w:val="20"/>
                <w:lang w:val="fr-FR"/>
              </w:rPr>
              <w:t xml:space="preserve"> </w:t>
            </w:r>
            <w:proofErr w:type="spellStart"/>
            <w:r>
              <w:rPr>
                <w:rFonts w:ascii="Arial" w:hAnsi="Arial" w:cs="Arial"/>
                <w:b/>
                <w:sz w:val="20"/>
                <w:szCs w:val="20"/>
                <w:lang w:val="fr-FR"/>
              </w:rPr>
              <w:t>wersja</w:t>
            </w:r>
            <w:proofErr w:type="spellEnd"/>
          </w:p>
        </w:tc>
        <w:tc>
          <w:tcPr>
            <w:tcW w:w="5529" w:type="dxa"/>
            <w:shd w:val="clear" w:color="auto" w:fill="FFFFFF" w:themeFill="background1"/>
            <w:vAlign w:val="center"/>
          </w:tcPr>
          <w:p w14:paraId="3C25A695"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
            </w:pPr>
            <w:ins w:id="137" w:author="Unknown">
              <w:r w:rsidRPr="0051053E">
                <w:rPr>
                  <w:rFonts w:ascii="Arial" w:hAnsi="Arial" w:cs="Arial"/>
                  <w:sz w:val="20"/>
                  <w:szCs w:val="20"/>
                  <w:lang w:val="fr-FR"/>
                </w:rPr>
                <w:t xml:space="preserve">9. Dans le cas où plusieurs candidats pour membres du collège des Petites Entreprises, Moyennes Entreprises ou Grandes Entreprises obtiennent un nombre égal de voix, le collège des scrutateurs procède à un tirage au sort. Le ou les candidat(s) gagnant(s) est/sont élu(s) au collège respectif, et le ou les candidat(s) perdant(s) devient/deviennent automatiquement membres du Conseil Consultatif, sans application de la procédure prévue au </w:t>
              </w:r>
              <w:r w:rsidRPr="0051053E">
                <w:rPr>
                  <w:rFonts w:ascii="Arial" w:hAnsi="Arial" w:cs="Arial"/>
                  <w:bCs/>
                  <w:w w:val="105"/>
                  <w:sz w:val="20"/>
                  <w:szCs w:val="20"/>
                  <w:lang w:val="fr-FR"/>
                </w:rPr>
                <w:t>§ 30 point 5.</w:t>
              </w:r>
            </w:ins>
          </w:p>
        </w:tc>
        <w:tc>
          <w:tcPr>
            <w:tcW w:w="5725" w:type="dxa"/>
            <w:shd w:val="clear" w:color="auto" w:fill="FFFFFF" w:themeFill="background1"/>
            <w:vAlign w:val="center"/>
          </w:tcPr>
          <w:p w14:paraId="0B746904"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ins w:id="138" w:author="Unknown">
              <w:r>
                <w:rPr>
                  <w:rFonts w:ascii="Arial" w:hAnsi="Arial" w:cs="Arial"/>
                  <w:sz w:val="20"/>
                  <w:szCs w:val="20"/>
                  <w:lang w:val="pl-PL"/>
                </w:rPr>
                <w:t xml:space="preserve">9. W przypadku otrzymania równej liczby głosów przez kilku kandydatów na członków kolegium Dużych Przedsiębiorstw, kolegium Średnich Przedsiębiorstw lub kolegium Małych Przedsiębiorstw, Komisja skrutacyjna przeprowadza losowanie. Kandydat lub kandydaci zwycięscy zostają wybrani do odpowiedniego kolegium, a kandydat lub kandydaci przegrani wchodzą automatycznie w skład Rady Konsultacyjnej, z pominięciem procedury przewidzianej w </w:t>
              </w:r>
              <w:r w:rsidRPr="00C92447">
                <w:rPr>
                  <w:rFonts w:ascii="Arial" w:hAnsi="Arial" w:cs="Arial"/>
                  <w:bCs/>
                  <w:w w:val="105"/>
                  <w:sz w:val="20"/>
                  <w:szCs w:val="20"/>
                  <w:lang w:val="pl-PL"/>
                </w:rPr>
                <w:t>§</w:t>
              </w:r>
              <w:r>
                <w:rPr>
                  <w:rFonts w:ascii="Arial" w:hAnsi="Arial" w:cs="Arial"/>
                  <w:bCs/>
                  <w:w w:val="105"/>
                  <w:sz w:val="20"/>
                  <w:szCs w:val="20"/>
                  <w:lang w:val="pl-PL"/>
                </w:rPr>
                <w:t xml:space="preserve"> 30 pkt. 5. </w:t>
              </w:r>
              <w:r>
                <w:rPr>
                  <w:rFonts w:ascii="Arial" w:hAnsi="Arial" w:cs="Arial"/>
                  <w:sz w:val="20"/>
                  <w:szCs w:val="20"/>
                  <w:lang w:val="pl-PL"/>
                </w:rPr>
                <w:t xml:space="preserve">   </w:t>
              </w:r>
            </w:ins>
          </w:p>
        </w:tc>
      </w:tr>
      <w:tr w:rsidR="00F156BC" w:rsidRPr="00711FC1" w14:paraId="1B4A2426" w14:textId="77777777" w:rsidTr="000870BC">
        <w:tblPrEx>
          <w:tblW w:w="0" w:type="auto"/>
          <w:jc w:val="center"/>
          <w:tblPrExChange w:id="139" w:author="Unknown">
            <w:tblPrEx>
              <w:tblW w:w="0" w:type="auto"/>
              <w:jc w:val="center"/>
            </w:tblPrEx>
          </w:tblPrExChange>
        </w:tblPrEx>
        <w:trPr>
          <w:jc w:val="center"/>
          <w:trPrChange w:id="140" w:author="Unknown">
            <w:trPr>
              <w:jc w:val="center"/>
            </w:trPr>
          </w:trPrChange>
        </w:trPr>
        <w:tc>
          <w:tcPr>
            <w:tcW w:w="12950" w:type="dxa"/>
            <w:gridSpan w:val="3"/>
            <w:shd w:val="clear" w:color="auto" w:fill="E7E6E6" w:themeFill="background2"/>
            <w:vAlign w:val="center"/>
            <w:tcPrChange w:id="141" w:author="Unknown">
              <w:tcPr>
                <w:tcW w:w="12950" w:type="dxa"/>
                <w:gridSpan w:val="5"/>
                <w:shd w:val="clear" w:color="auto" w:fill="FFFFFF" w:themeFill="background1"/>
                <w:vAlign w:val="center"/>
              </w:tcPr>
            </w:tcPrChange>
          </w:tcPr>
          <w:p w14:paraId="2E415442" w14:textId="77777777" w:rsidR="00F156BC" w:rsidRPr="0051053E" w:rsidRDefault="00F156BC" w:rsidP="00F156BC">
            <w:pPr>
              <w:widowControl w:val="0"/>
              <w:tabs>
                <w:tab w:val="left" w:pos="539"/>
              </w:tabs>
              <w:autoSpaceDE w:val="0"/>
              <w:autoSpaceDN w:val="0"/>
              <w:ind w:right="38"/>
              <w:jc w:val="center"/>
              <w:rPr>
                <w:rFonts w:ascii="Arial" w:hAnsi="Arial" w:cs="Arial"/>
                <w:b/>
                <w:sz w:val="20"/>
                <w:szCs w:val="20"/>
                <w:lang w:val="fr-FR"/>
                <w:rPrChange w:id="142" w:author="Unknown">
                  <w:rPr>
                    <w:rFonts w:ascii="Arial" w:hAnsi="Arial" w:cs="Arial"/>
                    <w:b/>
                    <w:sz w:val="20"/>
                    <w:szCs w:val="20"/>
                    <w:lang w:val="pl-PL"/>
                  </w:rPr>
                </w:rPrChange>
              </w:rPr>
            </w:pPr>
            <w:r w:rsidRPr="0051053E">
              <w:rPr>
                <w:rFonts w:ascii="Arial" w:hAnsi="Arial" w:cs="Arial"/>
                <w:b/>
                <w:sz w:val="20"/>
                <w:szCs w:val="20"/>
                <w:lang w:val="fr-FR"/>
              </w:rPr>
              <w:t xml:space="preserve">Modification du numérotation de l'ancien / </w:t>
            </w:r>
            <w:proofErr w:type="spellStart"/>
            <w:r w:rsidRPr="0051053E">
              <w:rPr>
                <w:rFonts w:ascii="Arial" w:hAnsi="Arial" w:cs="Arial"/>
                <w:b/>
                <w:sz w:val="20"/>
                <w:szCs w:val="20"/>
                <w:lang w:val="fr-FR"/>
              </w:rPr>
              <w:t>zmiana</w:t>
            </w:r>
            <w:proofErr w:type="spellEnd"/>
            <w:r w:rsidRPr="0051053E">
              <w:rPr>
                <w:rFonts w:ascii="Arial" w:hAnsi="Arial" w:cs="Arial"/>
                <w:b/>
                <w:sz w:val="20"/>
                <w:szCs w:val="20"/>
                <w:lang w:val="fr-FR"/>
              </w:rPr>
              <w:t xml:space="preserve"> </w:t>
            </w:r>
            <w:proofErr w:type="spellStart"/>
            <w:r w:rsidRPr="0051053E">
              <w:rPr>
                <w:rFonts w:ascii="Arial" w:hAnsi="Arial" w:cs="Arial"/>
                <w:b/>
                <w:sz w:val="20"/>
                <w:szCs w:val="20"/>
                <w:lang w:val="fr-FR"/>
              </w:rPr>
              <w:t>numeracji</w:t>
            </w:r>
            <w:proofErr w:type="spellEnd"/>
            <w:r w:rsidRPr="0051053E">
              <w:rPr>
                <w:rFonts w:ascii="Arial" w:hAnsi="Arial" w:cs="Arial"/>
                <w:b/>
                <w:sz w:val="20"/>
                <w:szCs w:val="20"/>
                <w:lang w:val="fr-FR"/>
              </w:rPr>
              <w:t xml:space="preserve"> </w:t>
            </w:r>
            <w:proofErr w:type="spellStart"/>
            <w:r w:rsidRPr="0051053E">
              <w:rPr>
                <w:rFonts w:ascii="Arial" w:hAnsi="Arial" w:cs="Arial"/>
                <w:b/>
                <w:sz w:val="20"/>
                <w:szCs w:val="20"/>
                <w:lang w:val="fr-FR"/>
              </w:rPr>
              <w:t>dawnego</w:t>
            </w:r>
            <w:proofErr w:type="spellEnd"/>
            <w:r w:rsidRPr="0051053E">
              <w:rPr>
                <w:rFonts w:ascii="Arial" w:hAnsi="Arial" w:cs="Arial"/>
                <w:b/>
                <w:sz w:val="20"/>
                <w:szCs w:val="20"/>
                <w:lang w:val="fr-FR"/>
              </w:rPr>
              <w:t xml:space="preserve"> </w:t>
            </w:r>
            <w:r w:rsidRPr="0051053E">
              <w:rPr>
                <w:b/>
                <w:bCs/>
                <w:w w:val="105"/>
                <w:lang w:val="fr-FR"/>
              </w:rPr>
              <w:t>§ 22.9</w:t>
            </w:r>
          </w:p>
        </w:tc>
      </w:tr>
      <w:tr w:rsidR="00F156BC" w:rsidRPr="00711FC1" w14:paraId="4241FB34" w14:textId="77777777" w:rsidTr="00C40E78">
        <w:trPr>
          <w:jc w:val="center"/>
        </w:trPr>
        <w:tc>
          <w:tcPr>
            <w:tcW w:w="1696" w:type="dxa"/>
            <w:shd w:val="clear" w:color="auto" w:fill="FFFFFF" w:themeFill="background1"/>
            <w:vAlign w:val="center"/>
          </w:tcPr>
          <w:p w14:paraId="065973D1" w14:textId="77777777" w:rsidR="00F156BC"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30BCBA45" w14:textId="77777777" w:rsidR="00F156BC" w:rsidRPr="0051053E" w:rsidRDefault="00F156BC" w:rsidP="00F156BC">
            <w:pPr>
              <w:widowControl w:val="0"/>
              <w:tabs>
                <w:tab w:val="left" w:pos="539"/>
              </w:tabs>
              <w:autoSpaceDE w:val="0"/>
              <w:autoSpaceDN w:val="0"/>
              <w:ind w:right="38"/>
              <w:jc w:val="both"/>
              <w:rPr>
                <w:rFonts w:ascii="Arial" w:hAnsi="Arial" w:cs="Arial"/>
                <w:b/>
                <w:sz w:val="20"/>
                <w:szCs w:val="20"/>
                <w:lang w:val="fr-FR"/>
              </w:rPr>
            </w:pPr>
            <w:r w:rsidRPr="0051053E">
              <w:rPr>
                <w:rFonts w:ascii="Arial" w:hAnsi="Arial" w:cs="Arial"/>
                <w:sz w:val="20"/>
                <w:szCs w:val="20"/>
                <w:lang w:val="fr-FR"/>
                <w:rPrChange w:id="143" w:author="Unknown">
                  <w:rPr>
                    <w:rFonts w:ascii="Arial" w:hAnsi="Arial" w:cs="Arial"/>
                    <w:sz w:val="20"/>
                    <w:szCs w:val="20"/>
                  </w:rPr>
                </w:rPrChange>
              </w:rPr>
              <w:t>9. L’élection des membres du Conseil s’effectue à bulletin secret.</w:t>
            </w:r>
          </w:p>
        </w:tc>
        <w:tc>
          <w:tcPr>
            <w:tcW w:w="5725" w:type="dxa"/>
            <w:shd w:val="clear" w:color="auto" w:fill="FFFFFF" w:themeFill="background1"/>
            <w:vAlign w:val="center"/>
          </w:tcPr>
          <w:p w14:paraId="5342BC63" w14:textId="77777777" w:rsidR="00F156BC" w:rsidRPr="00873420" w:rsidRDefault="00F156BC" w:rsidP="00F156BC">
            <w:pPr>
              <w:widowControl w:val="0"/>
              <w:tabs>
                <w:tab w:val="left" w:pos="539"/>
              </w:tabs>
              <w:autoSpaceDE w:val="0"/>
              <w:autoSpaceDN w:val="0"/>
              <w:ind w:right="38"/>
              <w:jc w:val="both"/>
              <w:rPr>
                <w:rFonts w:ascii="Arial" w:hAnsi="Arial" w:cs="Arial"/>
                <w:b/>
                <w:sz w:val="20"/>
                <w:szCs w:val="20"/>
                <w:lang w:val="pl-PL"/>
              </w:rPr>
            </w:pPr>
            <w:r>
              <w:rPr>
                <w:rFonts w:ascii="Arial" w:hAnsi="Arial" w:cs="Arial"/>
                <w:sz w:val="20"/>
                <w:szCs w:val="20"/>
                <w:lang w:val="pl-PL"/>
              </w:rPr>
              <w:t>9. </w:t>
            </w:r>
            <w:r w:rsidRPr="009C5A9A">
              <w:rPr>
                <w:rFonts w:ascii="Arial" w:hAnsi="Arial" w:cs="Arial"/>
                <w:sz w:val="20"/>
                <w:szCs w:val="20"/>
                <w:lang w:val="pl-PL"/>
              </w:rPr>
              <w:t>Głosowanie nad wyborem członków Rady jest tajne.</w:t>
            </w:r>
          </w:p>
        </w:tc>
      </w:tr>
      <w:tr w:rsidR="00F156BC" w:rsidRPr="00711FC1" w14:paraId="403EE8CC" w14:textId="77777777" w:rsidTr="00C40E78">
        <w:trPr>
          <w:jc w:val="center"/>
        </w:trPr>
        <w:tc>
          <w:tcPr>
            <w:tcW w:w="1696" w:type="dxa"/>
            <w:shd w:val="clear" w:color="auto" w:fill="FFFFFF" w:themeFill="background1"/>
            <w:vAlign w:val="center"/>
          </w:tcPr>
          <w:p w14:paraId="784EE08A" w14:textId="77777777" w:rsidR="00F156BC" w:rsidRPr="00C67F91" w:rsidRDefault="00F156BC" w:rsidP="00F156BC">
            <w:pPr>
              <w:widowControl w:val="0"/>
              <w:tabs>
                <w:tab w:val="left" w:pos="539"/>
              </w:tabs>
              <w:autoSpaceDE w:val="0"/>
              <w:autoSpaceDN w:val="0"/>
              <w:ind w:right="38"/>
              <w:jc w:val="center"/>
              <w:rPr>
                <w:rFonts w:ascii="Arial" w:hAnsi="Arial" w:cs="Arial"/>
                <w:b/>
                <w:sz w:val="20"/>
                <w:szCs w:val="20"/>
                <w:lang w:val="fr-FR"/>
              </w:rPr>
            </w:pPr>
            <w:r>
              <w:rPr>
                <w:rFonts w:ascii="Arial" w:hAnsi="Arial" w:cs="Arial"/>
                <w:b/>
                <w:sz w:val="20"/>
                <w:szCs w:val="20"/>
                <w:lang w:val="fr-FR"/>
              </w:rPr>
              <w:t xml:space="preserve">Nouvelle version / </w:t>
            </w:r>
            <w:proofErr w:type="spellStart"/>
            <w:r>
              <w:rPr>
                <w:rFonts w:ascii="Arial" w:hAnsi="Arial" w:cs="Arial"/>
                <w:b/>
                <w:sz w:val="20"/>
                <w:szCs w:val="20"/>
                <w:lang w:val="fr-FR"/>
              </w:rPr>
              <w:t>nowa</w:t>
            </w:r>
            <w:proofErr w:type="spellEnd"/>
            <w:r>
              <w:rPr>
                <w:rFonts w:ascii="Arial" w:hAnsi="Arial" w:cs="Arial"/>
                <w:b/>
                <w:sz w:val="20"/>
                <w:szCs w:val="20"/>
                <w:lang w:val="fr-FR"/>
              </w:rPr>
              <w:t xml:space="preserve"> </w:t>
            </w:r>
            <w:proofErr w:type="spellStart"/>
            <w:r>
              <w:rPr>
                <w:rFonts w:ascii="Arial" w:hAnsi="Arial" w:cs="Arial"/>
                <w:b/>
                <w:sz w:val="20"/>
                <w:szCs w:val="20"/>
                <w:lang w:val="fr-FR"/>
              </w:rPr>
              <w:t>wersja</w:t>
            </w:r>
            <w:proofErr w:type="spellEnd"/>
          </w:p>
        </w:tc>
        <w:tc>
          <w:tcPr>
            <w:tcW w:w="5529" w:type="dxa"/>
            <w:shd w:val="clear" w:color="auto" w:fill="FFFFFF" w:themeFill="background1"/>
            <w:vAlign w:val="center"/>
          </w:tcPr>
          <w:p w14:paraId="0509087F" w14:textId="77777777" w:rsidR="00F156BC" w:rsidRPr="0051053E" w:rsidRDefault="00F156BC" w:rsidP="00F156BC">
            <w:pPr>
              <w:widowControl w:val="0"/>
              <w:tabs>
                <w:tab w:val="left" w:pos="539"/>
              </w:tabs>
              <w:autoSpaceDE w:val="0"/>
              <w:autoSpaceDN w:val="0"/>
              <w:ind w:right="38"/>
              <w:jc w:val="both"/>
              <w:rPr>
                <w:rFonts w:ascii="Arial" w:hAnsi="Arial" w:cs="Arial"/>
                <w:b/>
                <w:sz w:val="20"/>
                <w:szCs w:val="20"/>
                <w:lang w:val="fr-FR"/>
              </w:rPr>
            </w:pPr>
            <w:ins w:id="144" w:author="Unknown">
              <w:r w:rsidRPr="0051053E">
                <w:rPr>
                  <w:rFonts w:ascii="Arial" w:hAnsi="Arial" w:cs="Arial"/>
                  <w:sz w:val="20"/>
                  <w:szCs w:val="20"/>
                  <w:lang w:val="fr-FR"/>
                  <w:rPrChange w:id="145" w:author="Unknown">
                    <w:rPr>
                      <w:rFonts w:ascii="Arial" w:hAnsi="Arial" w:cs="Arial"/>
                      <w:sz w:val="20"/>
                      <w:szCs w:val="20"/>
                    </w:rPr>
                  </w:rPrChange>
                </w:rPr>
                <w:t xml:space="preserve">10. </w:t>
              </w:r>
            </w:ins>
            <w:del w:id="146" w:author="Unknown">
              <w:r w:rsidRPr="0051053E" w:rsidDel="000870BC">
                <w:rPr>
                  <w:rFonts w:ascii="Arial" w:hAnsi="Arial" w:cs="Arial"/>
                  <w:sz w:val="20"/>
                  <w:szCs w:val="20"/>
                  <w:lang w:val="fr-FR"/>
                  <w:rPrChange w:id="147" w:author="Unknown">
                    <w:rPr>
                      <w:rFonts w:ascii="Arial" w:hAnsi="Arial" w:cs="Arial"/>
                      <w:sz w:val="20"/>
                      <w:szCs w:val="20"/>
                    </w:rPr>
                  </w:rPrChange>
                </w:rPr>
                <w:delText xml:space="preserve">9. </w:delText>
              </w:r>
            </w:del>
            <w:r w:rsidRPr="0051053E">
              <w:rPr>
                <w:rFonts w:ascii="Arial" w:hAnsi="Arial" w:cs="Arial"/>
                <w:sz w:val="20"/>
                <w:szCs w:val="20"/>
                <w:lang w:val="fr-FR"/>
                <w:rPrChange w:id="148" w:author="Unknown">
                  <w:rPr>
                    <w:rFonts w:ascii="Arial" w:hAnsi="Arial" w:cs="Arial"/>
                    <w:sz w:val="20"/>
                    <w:szCs w:val="20"/>
                  </w:rPr>
                </w:rPrChange>
              </w:rPr>
              <w:t>L’élection des membres du Conseil s’effectue à bulletin secret.</w:t>
            </w:r>
          </w:p>
        </w:tc>
        <w:tc>
          <w:tcPr>
            <w:tcW w:w="5725" w:type="dxa"/>
            <w:shd w:val="clear" w:color="auto" w:fill="FFFFFF" w:themeFill="background1"/>
            <w:vAlign w:val="center"/>
          </w:tcPr>
          <w:p w14:paraId="46979514" w14:textId="77777777" w:rsidR="00F156BC" w:rsidRPr="00873420" w:rsidRDefault="00F156BC" w:rsidP="00F156BC">
            <w:pPr>
              <w:widowControl w:val="0"/>
              <w:tabs>
                <w:tab w:val="left" w:pos="539"/>
              </w:tabs>
              <w:autoSpaceDE w:val="0"/>
              <w:autoSpaceDN w:val="0"/>
              <w:ind w:right="38"/>
              <w:jc w:val="both"/>
              <w:rPr>
                <w:rFonts w:ascii="Arial" w:hAnsi="Arial" w:cs="Arial"/>
                <w:b/>
                <w:sz w:val="20"/>
                <w:szCs w:val="20"/>
                <w:lang w:val="pl-PL"/>
              </w:rPr>
            </w:pPr>
            <w:ins w:id="149" w:author="Unknown">
              <w:r>
                <w:rPr>
                  <w:rFonts w:ascii="Arial" w:hAnsi="Arial" w:cs="Arial"/>
                  <w:sz w:val="20"/>
                  <w:szCs w:val="20"/>
                  <w:lang w:val="pl-PL"/>
                </w:rPr>
                <w:t xml:space="preserve">10. </w:t>
              </w:r>
            </w:ins>
            <w:del w:id="150" w:author="Unknown">
              <w:r w:rsidDel="000870BC">
                <w:rPr>
                  <w:rFonts w:ascii="Arial" w:hAnsi="Arial" w:cs="Arial"/>
                  <w:sz w:val="20"/>
                  <w:szCs w:val="20"/>
                  <w:lang w:val="pl-PL"/>
                </w:rPr>
                <w:delText>9. </w:delText>
              </w:r>
            </w:del>
            <w:r w:rsidRPr="009C5A9A">
              <w:rPr>
                <w:rFonts w:ascii="Arial" w:hAnsi="Arial" w:cs="Arial"/>
                <w:sz w:val="20"/>
                <w:szCs w:val="20"/>
                <w:lang w:val="pl-PL"/>
              </w:rPr>
              <w:t>Głosowanie nad wyborem członków Rady jest tajne.</w:t>
            </w:r>
          </w:p>
        </w:tc>
      </w:tr>
      <w:tr w:rsidR="00F156BC" w:rsidRPr="00711FC1" w14:paraId="65884E54" w14:textId="77777777" w:rsidTr="000870BC">
        <w:trPr>
          <w:jc w:val="center"/>
        </w:trPr>
        <w:tc>
          <w:tcPr>
            <w:tcW w:w="12950" w:type="dxa"/>
            <w:gridSpan w:val="3"/>
            <w:shd w:val="clear" w:color="auto" w:fill="E7E6E6" w:themeFill="background2"/>
            <w:vAlign w:val="center"/>
          </w:tcPr>
          <w:p w14:paraId="4875AD5B" w14:textId="77777777" w:rsidR="00F156BC" w:rsidRPr="0051053E" w:rsidRDefault="00F156BC" w:rsidP="00F156BC">
            <w:pPr>
              <w:widowControl w:val="0"/>
              <w:tabs>
                <w:tab w:val="left" w:pos="539"/>
              </w:tabs>
              <w:autoSpaceDE w:val="0"/>
              <w:autoSpaceDN w:val="0"/>
              <w:ind w:right="38"/>
              <w:jc w:val="center"/>
              <w:rPr>
                <w:rFonts w:ascii="Arial" w:hAnsi="Arial" w:cs="Arial"/>
                <w:sz w:val="20"/>
                <w:szCs w:val="20"/>
                <w:lang w:val="fr-FR"/>
                <w:rPrChange w:id="151" w:author="Unknown">
                  <w:rPr>
                    <w:rFonts w:ascii="Arial" w:hAnsi="Arial" w:cs="Arial"/>
                    <w:sz w:val="20"/>
                    <w:szCs w:val="20"/>
                    <w:lang w:val="pl-PL"/>
                  </w:rPr>
                </w:rPrChange>
              </w:rPr>
            </w:pPr>
            <w:r w:rsidRPr="0051053E">
              <w:rPr>
                <w:rFonts w:ascii="Arial" w:hAnsi="Arial" w:cs="Arial"/>
                <w:b/>
                <w:sz w:val="20"/>
                <w:szCs w:val="20"/>
                <w:lang w:val="fr-FR"/>
              </w:rPr>
              <w:t xml:space="preserve">Modification du numérotation de l'ancien / </w:t>
            </w:r>
            <w:proofErr w:type="spellStart"/>
            <w:r w:rsidRPr="0051053E">
              <w:rPr>
                <w:rFonts w:ascii="Arial" w:hAnsi="Arial" w:cs="Arial"/>
                <w:b/>
                <w:sz w:val="20"/>
                <w:szCs w:val="20"/>
                <w:lang w:val="fr-FR"/>
              </w:rPr>
              <w:t>zmiana</w:t>
            </w:r>
            <w:proofErr w:type="spellEnd"/>
            <w:r w:rsidRPr="0051053E">
              <w:rPr>
                <w:rFonts w:ascii="Arial" w:hAnsi="Arial" w:cs="Arial"/>
                <w:b/>
                <w:sz w:val="20"/>
                <w:szCs w:val="20"/>
                <w:lang w:val="fr-FR"/>
              </w:rPr>
              <w:t xml:space="preserve"> </w:t>
            </w:r>
            <w:proofErr w:type="spellStart"/>
            <w:r w:rsidRPr="0051053E">
              <w:rPr>
                <w:rFonts w:ascii="Arial" w:hAnsi="Arial" w:cs="Arial"/>
                <w:b/>
                <w:sz w:val="20"/>
                <w:szCs w:val="20"/>
                <w:lang w:val="fr-FR"/>
              </w:rPr>
              <w:t>numeracji</w:t>
            </w:r>
            <w:proofErr w:type="spellEnd"/>
            <w:r w:rsidRPr="0051053E">
              <w:rPr>
                <w:rFonts w:ascii="Arial" w:hAnsi="Arial" w:cs="Arial"/>
                <w:b/>
                <w:sz w:val="20"/>
                <w:szCs w:val="20"/>
                <w:lang w:val="fr-FR"/>
              </w:rPr>
              <w:t xml:space="preserve"> </w:t>
            </w:r>
            <w:proofErr w:type="spellStart"/>
            <w:r w:rsidRPr="0051053E">
              <w:rPr>
                <w:rFonts w:ascii="Arial" w:hAnsi="Arial" w:cs="Arial"/>
                <w:b/>
                <w:sz w:val="20"/>
                <w:szCs w:val="20"/>
                <w:lang w:val="fr-FR"/>
              </w:rPr>
              <w:t>dawnego</w:t>
            </w:r>
            <w:proofErr w:type="spellEnd"/>
            <w:r w:rsidRPr="0051053E">
              <w:rPr>
                <w:rFonts w:ascii="Arial" w:hAnsi="Arial" w:cs="Arial"/>
                <w:b/>
                <w:sz w:val="20"/>
                <w:szCs w:val="20"/>
                <w:lang w:val="fr-FR"/>
              </w:rPr>
              <w:t xml:space="preserve"> </w:t>
            </w:r>
            <w:r w:rsidRPr="0051053E">
              <w:rPr>
                <w:b/>
                <w:bCs/>
                <w:w w:val="105"/>
                <w:lang w:val="fr-FR"/>
              </w:rPr>
              <w:t>§ 22.10</w:t>
            </w:r>
          </w:p>
        </w:tc>
      </w:tr>
      <w:tr w:rsidR="00F156BC" w:rsidRPr="00711FC1" w14:paraId="017D0135" w14:textId="77777777" w:rsidTr="00C40E78">
        <w:trPr>
          <w:jc w:val="center"/>
        </w:trPr>
        <w:tc>
          <w:tcPr>
            <w:tcW w:w="1696" w:type="dxa"/>
            <w:shd w:val="clear" w:color="auto" w:fill="FFFFFF" w:themeFill="background1"/>
            <w:vAlign w:val="center"/>
          </w:tcPr>
          <w:p w14:paraId="3931D74A" w14:textId="77777777" w:rsidR="00F156BC"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481D0581"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Change w:id="152" w:author="Unknown">
                  <w:rPr>
                    <w:rFonts w:ascii="Arial" w:hAnsi="Arial" w:cs="Arial"/>
                    <w:sz w:val="20"/>
                    <w:szCs w:val="20"/>
                  </w:rPr>
                </w:rPrChange>
              </w:rPr>
            </w:pPr>
            <w:r w:rsidRPr="0051053E">
              <w:rPr>
                <w:rFonts w:ascii="Arial" w:hAnsi="Arial" w:cs="Arial"/>
                <w:sz w:val="20"/>
                <w:szCs w:val="20"/>
                <w:lang w:val="fr-FR"/>
                <w:rPrChange w:id="153" w:author="Unknown">
                  <w:rPr>
                    <w:rFonts w:ascii="Arial" w:hAnsi="Arial" w:cs="Arial"/>
                    <w:sz w:val="20"/>
                    <w:szCs w:val="20"/>
                  </w:rPr>
                </w:rPrChange>
              </w:rPr>
              <w:t>10. L’élection des membres du Conseil, à la demande du Directoire, peut être organisée et se dérouler en mode dématérialisé ou hybride.</w:t>
            </w:r>
          </w:p>
        </w:tc>
        <w:tc>
          <w:tcPr>
            <w:tcW w:w="5725" w:type="dxa"/>
            <w:shd w:val="clear" w:color="auto" w:fill="FFFFFF" w:themeFill="background1"/>
            <w:vAlign w:val="center"/>
          </w:tcPr>
          <w:p w14:paraId="1C68F49E" w14:textId="77777777" w:rsidR="00F156BC" w:rsidRDefault="00F156BC" w:rsidP="00F156BC">
            <w:pPr>
              <w:widowControl w:val="0"/>
              <w:tabs>
                <w:tab w:val="left" w:pos="539"/>
              </w:tabs>
              <w:autoSpaceDE w:val="0"/>
              <w:autoSpaceDN w:val="0"/>
              <w:ind w:right="38"/>
              <w:jc w:val="both"/>
              <w:rPr>
                <w:rFonts w:ascii="Arial" w:hAnsi="Arial" w:cs="Arial"/>
                <w:sz w:val="20"/>
                <w:szCs w:val="20"/>
                <w:lang w:val="pl-PL"/>
              </w:rPr>
            </w:pPr>
            <w:r>
              <w:rPr>
                <w:rFonts w:ascii="Arial" w:hAnsi="Arial" w:cs="Arial"/>
                <w:sz w:val="20"/>
                <w:szCs w:val="20"/>
                <w:lang w:val="pl-PL"/>
              </w:rPr>
              <w:t xml:space="preserve">10. </w:t>
            </w:r>
            <w:r w:rsidRPr="009C5A9A">
              <w:rPr>
                <w:rFonts w:ascii="Arial" w:hAnsi="Arial" w:cs="Arial"/>
                <w:sz w:val="20"/>
                <w:szCs w:val="20"/>
                <w:lang w:val="pl-PL"/>
              </w:rPr>
              <w:t>Wybory członków Rady, na wniosek Zarządu, mogą być organizowane i przeprowadzane w trybie zdalnym lub hybrydowym.</w:t>
            </w:r>
          </w:p>
        </w:tc>
      </w:tr>
      <w:tr w:rsidR="00F156BC" w:rsidRPr="00711FC1" w14:paraId="6D4B6CA3" w14:textId="77777777" w:rsidTr="00C40E78">
        <w:trPr>
          <w:jc w:val="center"/>
        </w:trPr>
        <w:tc>
          <w:tcPr>
            <w:tcW w:w="1696" w:type="dxa"/>
            <w:shd w:val="clear" w:color="auto" w:fill="FFFFFF" w:themeFill="background1"/>
            <w:vAlign w:val="center"/>
          </w:tcPr>
          <w:p w14:paraId="33A3FD63" w14:textId="77777777" w:rsidR="00F156BC" w:rsidRPr="00C67F91" w:rsidRDefault="00F156BC" w:rsidP="00F156BC">
            <w:pPr>
              <w:widowControl w:val="0"/>
              <w:tabs>
                <w:tab w:val="left" w:pos="539"/>
              </w:tabs>
              <w:autoSpaceDE w:val="0"/>
              <w:autoSpaceDN w:val="0"/>
              <w:ind w:right="38"/>
              <w:jc w:val="center"/>
              <w:rPr>
                <w:rFonts w:ascii="Arial" w:hAnsi="Arial" w:cs="Arial"/>
                <w:b/>
                <w:sz w:val="20"/>
                <w:szCs w:val="20"/>
                <w:lang w:val="fr-FR"/>
              </w:rPr>
            </w:pPr>
            <w:r>
              <w:rPr>
                <w:rFonts w:ascii="Arial" w:hAnsi="Arial" w:cs="Arial"/>
                <w:b/>
                <w:sz w:val="20"/>
                <w:szCs w:val="20"/>
                <w:lang w:val="fr-FR"/>
              </w:rPr>
              <w:t xml:space="preserve">Nouvelle version / </w:t>
            </w:r>
            <w:proofErr w:type="spellStart"/>
            <w:r>
              <w:rPr>
                <w:rFonts w:ascii="Arial" w:hAnsi="Arial" w:cs="Arial"/>
                <w:b/>
                <w:sz w:val="20"/>
                <w:szCs w:val="20"/>
                <w:lang w:val="fr-FR"/>
              </w:rPr>
              <w:t>nowa</w:t>
            </w:r>
            <w:proofErr w:type="spellEnd"/>
            <w:r>
              <w:rPr>
                <w:rFonts w:ascii="Arial" w:hAnsi="Arial" w:cs="Arial"/>
                <w:b/>
                <w:sz w:val="20"/>
                <w:szCs w:val="20"/>
                <w:lang w:val="fr-FR"/>
              </w:rPr>
              <w:t xml:space="preserve"> </w:t>
            </w:r>
            <w:proofErr w:type="spellStart"/>
            <w:r>
              <w:rPr>
                <w:rFonts w:ascii="Arial" w:hAnsi="Arial" w:cs="Arial"/>
                <w:b/>
                <w:sz w:val="20"/>
                <w:szCs w:val="20"/>
                <w:lang w:val="fr-FR"/>
              </w:rPr>
              <w:t>wersja</w:t>
            </w:r>
            <w:proofErr w:type="spellEnd"/>
          </w:p>
        </w:tc>
        <w:tc>
          <w:tcPr>
            <w:tcW w:w="5529" w:type="dxa"/>
            <w:shd w:val="clear" w:color="auto" w:fill="FFFFFF" w:themeFill="background1"/>
            <w:vAlign w:val="center"/>
          </w:tcPr>
          <w:p w14:paraId="353C7C1C"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Change w:id="154" w:author="Unknown">
                  <w:rPr>
                    <w:rFonts w:ascii="Arial" w:hAnsi="Arial" w:cs="Arial"/>
                    <w:sz w:val="20"/>
                    <w:szCs w:val="20"/>
                  </w:rPr>
                </w:rPrChange>
              </w:rPr>
            </w:pPr>
            <w:ins w:id="155" w:author="Unknown">
              <w:r w:rsidRPr="0051053E">
                <w:rPr>
                  <w:rFonts w:ascii="Arial" w:hAnsi="Arial" w:cs="Arial"/>
                  <w:sz w:val="20"/>
                  <w:szCs w:val="20"/>
                  <w:lang w:val="fr-FR"/>
                  <w:rPrChange w:id="156" w:author="Unknown">
                    <w:rPr>
                      <w:rFonts w:ascii="Arial" w:hAnsi="Arial" w:cs="Arial"/>
                      <w:sz w:val="20"/>
                      <w:szCs w:val="20"/>
                    </w:rPr>
                  </w:rPrChange>
                </w:rPr>
                <w:t xml:space="preserve">11. </w:t>
              </w:r>
            </w:ins>
            <w:del w:id="157" w:author="Unknown">
              <w:r w:rsidRPr="0051053E" w:rsidDel="000870BC">
                <w:rPr>
                  <w:rFonts w:ascii="Arial" w:hAnsi="Arial" w:cs="Arial"/>
                  <w:sz w:val="20"/>
                  <w:szCs w:val="20"/>
                  <w:lang w:val="fr-FR"/>
                  <w:rPrChange w:id="158" w:author="Unknown">
                    <w:rPr>
                      <w:rFonts w:ascii="Arial" w:hAnsi="Arial" w:cs="Arial"/>
                      <w:sz w:val="20"/>
                      <w:szCs w:val="20"/>
                    </w:rPr>
                  </w:rPrChange>
                </w:rPr>
                <w:delText>10.</w:delText>
              </w:r>
            </w:del>
            <w:r w:rsidRPr="0051053E">
              <w:rPr>
                <w:rFonts w:ascii="Arial" w:hAnsi="Arial" w:cs="Arial"/>
                <w:sz w:val="20"/>
                <w:szCs w:val="20"/>
                <w:lang w:val="fr-FR"/>
                <w:rPrChange w:id="159" w:author="Unknown">
                  <w:rPr>
                    <w:rFonts w:ascii="Arial" w:hAnsi="Arial" w:cs="Arial"/>
                    <w:sz w:val="20"/>
                    <w:szCs w:val="20"/>
                  </w:rPr>
                </w:rPrChange>
              </w:rPr>
              <w:t xml:space="preserve"> L’élection des membres du Conseil, à la demande du Directoire, peut être organisée et se dérouler en mode dématérialisé ou hybride.</w:t>
            </w:r>
          </w:p>
        </w:tc>
        <w:tc>
          <w:tcPr>
            <w:tcW w:w="5725" w:type="dxa"/>
            <w:shd w:val="clear" w:color="auto" w:fill="FFFFFF" w:themeFill="background1"/>
            <w:vAlign w:val="center"/>
          </w:tcPr>
          <w:p w14:paraId="6C72058A" w14:textId="77777777" w:rsidR="00F156BC" w:rsidRDefault="00F156BC" w:rsidP="00F156BC">
            <w:pPr>
              <w:widowControl w:val="0"/>
              <w:tabs>
                <w:tab w:val="left" w:pos="539"/>
              </w:tabs>
              <w:autoSpaceDE w:val="0"/>
              <w:autoSpaceDN w:val="0"/>
              <w:ind w:right="38"/>
              <w:jc w:val="both"/>
              <w:rPr>
                <w:rFonts w:ascii="Arial" w:hAnsi="Arial" w:cs="Arial"/>
                <w:sz w:val="20"/>
                <w:szCs w:val="20"/>
                <w:lang w:val="pl-PL"/>
              </w:rPr>
            </w:pPr>
            <w:ins w:id="160" w:author="Unknown">
              <w:r>
                <w:rPr>
                  <w:rFonts w:ascii="Arial" w:hAnsi="Arial" w:cs="Arial"/>
                  <w:sz w:val="20"/>
                  <w:szCs w:val="20"/>
                  <w:lang w:val="pl-PL"/>
                </w:rPr>
                <w:t xml:space="preserve">11. </w:t>
              </w:r>
            </w:ins>
            <w:del w:id="161" w:author="Unknown">
              <w:r w:rsidDel="000870BC">
                <w:rPr>
                  <w:rFonts w:ascii="Arial" w:hAnsi="Arial" w:cs="Arial"/>
                  <w:sz w:val="20"/>
                  <w:szCs w:val="20"/>
                  <w:lang w:val="pl-PL"/>
                </w:rPr>
                <w:delText>10.</w:delText>
              </w:r>
            </w:del>
            <w:r>
              <w:rPr>
                <w:rFonts w:ascii="Arial" w:hAnsi="Arial" w:cs="Arial"/>
                <w:sz w:val="20"/>
                <w:szCs w:val="20"/>
                <w:lang w:val="pl-PL"/>
              </w:rPr>
              <w:t xml:space="preserve"> </w:t>
            </w:r>
            <w:r w:rsidRPr="009C5A9A">
              <w:rPr>
                <w:rFonts w:ascii="Arial" w:hAnsi="Arial" w:cs="Arial"/>
                <w:sz w:val="20"/>
                <w:szCs w:val="20"/>
                <w:lang w:val="pl-PL"/>
              </w:rPr>
              <w:t>Wybory członków Rady, na wniosek Zarządu, mogą być organizowane i przeprowadzane w trybie zdalnym lub hybrydowym.</w:t>
            </w:r>
          </w:p>
        </w:tc>
      </w:tr>
      <w:tr w:rsidR="00F156BC" w:rsidRPr="00711FC1" w14:paraId="18A941B1" w14:textId="77777777" w:rsidTr="000870BC">
        <w:trPr>
          <w:jc w:val="center"/>
        </w:trPr>
        <w:tc>
          <w:tcPr>
            <w:tcW w:w="12950" w:type="dxa"/>
            <w:gridSpan w:val="3"/>
            <w:shd w:val="clear" w:color="auto" w:fill="E7E6E6" w:themeFill="background2"/>
            <w:vAlign w:val="center"/>
          </w:tcPr>
          <w:p w14:paraId="0193A839" w14:textId="77777777" w:rsidR="00F156BC" w:rsidRPr="0051053E" w:rsidRDefault="00F156BC" w:rsidP="00F156BC">
            <w:pPr>
              <w:widowControl w:val="0"/>
              <w:tabs>
                <w:tab w:val="left" w:pos="539"/>
              </w:tabs>
              <w:autoSpaceDE w:val="0"/>
              <w:autoSpaceDN w:val="0"/>
              <w:ind w:right="38"/>
              <w:jc w:val="center"/>
              <w:rPr>
                <w:rFonts w:ascii="Arial" w:hAnsi="Arial" w:cs="Arial"/>
                <w:sz w:val="20"/>
                <w:szCs w:val="20"/>
                <w:lang w:val="fr-FR"/>
                <w:rPrChange w:id="162" w:author="Unknown">
                  <w:rPr>
                    <w:rFonts w:ascii="Arial" w:hAnsi="Arial" w:cs="Arial"/>
                    <w:sz w:val="20"/>
                    <w:szCs w:val="20"/>
                    <w:lang w:val="pl-PL"/>
                  </w:rPr>
                </w:rPrChange>
              </w:rPr>
            </w:pPr>
            <w:r w:rsidRPr="0051053E">
              <w:rPr>
                <w:rFonts w:ascii="Arial" w:hAnsi="Arial" w:cs="Arial"/>
                <w:b/>
                <w:sz w:val="20"/>
                <w:szCs w:val="20"/>
                <w:lang w:val="fr-FR"/>
              </w:rPr>
              <w:t xml:space="preserve">Modification du numérotation de l'ancien / </w:t>
            </w:r>
            <w:proofErr w:type="spellStart"/>
            <w:r w:rsidRPr="0051053E">
              <w:rPr>
                <w:rFonts w:ascii="Arial" w:hAnsi="Arial" w:cs="Arial"/>
                <w:b/>
                <w:sz w:val="20"/>
                <w:szCs w:val="20"/>
                <w:lang w:val="fr-FR"/>
              </w:rPr>
              <w:t>zmiana</w:t>
            </w:r>
            <w:proofErr w:type="spellEnd"/>
            <w:r w:rsidRPr="0051053E">
              <w:rPr>
                <w:rFonts w:ascii="Arial" w:hAnsi="Arial" w:cs="Arial"/>
                <w:b/>
                <w:sz w:val="20"/>
                <w:szCs w:val="20"/>
                <w:lang w:val="fr-FR"/>
              </w:rPr>
              <w:t xml:space="preserve"> </w:t>
            </w:r>
            <w:proofErr w:type="spellStart"/>
            <w:r w:rsidRPr="0051053E">
              <w:rPr>
                <w:rFonts w:ascii="Arial" w:hAnsi="Arial" w:cs="Arial"/>
                <w:b/>
                <w:sz w:val="20"/>
                <w:szCs w:val="20"/>
                <w:lang w:val="fr-FR"/>
              </w:rPr>
              <w:t>numeracji</w:t>
            </w:r>
            <w:proofErr w:type="spellEnd"/>
            <w:r w:rsidRPr="0051053E">
              <w:rPr>
                <w:rFonts w:ascii="Arial" w:hAnsi="Arial" w:cs="Arial"/>
                <w:b/>
                <w:sz w:val="20"/>
                <w:szCs w:val="20"/>
                <w:lang w:val="fr-FR"/>
              </w:rPr>
              <w:t xml:space="preserve"> </w:t>
            </w:r>
            <w:proofErr w:type="spellStart"/>
            <w:r w:rsidRPr="0051053E">
              <w:rPr>
                <w:rFonts w:ascii="Arial" w:hAnsi="Arial" w:cs="Arial"/>
                <w:b/>
                <w:sz w:val="20"/>
                <w:szCs w:val="20"/>
                <w:lang w:val="fr-FR"/>
              </w:rPr>
              <w:t>dawnego</w:t>
            </w:r>
            <w:proofErr w:type="spellEnd"/>
            <w:r w:rsidRPr="0051053E">
              <w:rPr>
                <w:rFonts w:ascii="Arial" w:hAnsi="Arial" w:cs="Arial"/>
                <w:b/>
                <w:sz w:val="20"/>
                <w:szCs w:val="20"/>
                <w:lang w:val="fr-FR"/>
              </w:rPr>
              <w:t xml:space="preserve"> </w:t>
            </w:r>
            <w:r w:rsidRPr="0051053E">
              <w:rPr>
                <w:b/>
                <w:bCs/>
                <w:w w:val="105"/>
                <w:lang w:val="fr-FR"/>
              </w:rPr>
              <w:t>§ 22.11</w:t>
            </w:r>
          </w:p>
        </w:tc>
      </w:tr>
      <w:tr w:rsidR="00F156BC" w:rsidRPr="000870BC" w14:paraId="34A98826" w14:textId="77777777" w:rsidTr="00C40E78">
        <w:trPr>
          <w:jc w:val="center"/>
        </w:trPr>
        <w:tc>
          <w:tcPr>
            <w:tcW w:w="1696" w:type="dxa"/>
            <w:shd w:val="clear" w:color="auto" w:fill="FFFFFF" w:themeFill="background1"/>
            <w:vAlign w:val="center"/>
          </w:tcPr>
          <w:p w14:paraId="3049D282" w14:textId="77777777" w:rsidR="00F156BC"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1B1D94D7"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Change w:id="163" w:author="Unknown">
                  <w:rPr>
                    <w:rFonts w:ascii="Arial" w:hAnsi="Arial" w:cs="Arial"/>
                    <w:sz w:val="20"/>
                    <w:szCs w:val="20"/>
                  </w:rPr>
                </w:rPrChange>
              </w:rPr>
            </w:pPr>
            <w:r w:rsidRPr="0051053E">
              <w:rPr>
                <w:rFonts w:ascii="Arial" w:hAnsi="Arial" w:cs="Arial"/>
                <w:sz w:val="20"/>
                <w:szCs w:val="20"/>
                <w:lang w:val="fr-FR"/>
                <w:rPrChange w:id="164" w:author="Unknown">
                  <w:rPr>
                    <w:rFonts w:ascii="Arial" w:hAnsi="Arial" w:cs="Arial"/>
                    <w:sz w:val="20"/>
                    <w:szCs w:val="20"/>
                  </w:rPr>
                </w:rPrChange>
              </w:rPr>
              <w:t>11. Les résultats du vote sont rendus publics.</w:t>
            </w:r>
          </w:p>
        </w:tc>
        <w:tc>
          <w:tcPr>
            <w:tcW w:w="5725" w:type="dxa"/>
            <w:shd w:val="clear" w:color="auto" w:fill="FFFFFF" w:themeFill="background1"/>
            <w:vAlign w:val="center"/>
          </w:tcPr>
          <w:p w14:paraId="58E3C280" w14:textId="77777777" w:rsidR="00F156BC" w:rsidRDefault="00F156BC" w:rsidP="00F156BC">
            <w:pPr>
              <w:widowControl w:val="0"/>
              <w:tabs>
                <w:tab w:val="left" w:pos="539"/>
              </w:tabs>
              <w:autoSpaceDE w:val="0"/>
              <w:autoSpaceDN w:val="0"/>
              <w:ind w:right="38"/>
              <w:jc w:val="both"/>
              <w:rPr>
                <w:rFonts w:ascii="Arial" w:hAnsi="Arial" w:cs="Arial"/>
                <w:sz w:val="20"/>
                <w:szCs w:val="20"/>
                <w:lang w:val="pl-PL"/>
              </w:rPr>
            </w:pPr>
            <w:r>
              <w:rPr>
                <w:rFonts w:ascii="Arial" w:hAnsi="Arial" w:cs="Arial"/>
                <w:sz w:val="20"/>
                <w:szCs w:val="20"/>
                <w:lang w:val="pl-PL"/>
              </w:rPr>
              <w:t xml:space="preserve">11. </w:t>
            </w:r>
            <w:r w:rsidRPr="009C5A9A">
              <w:rPr>
                <w:rFonts w:ascii="Arial" w:hAnsi="Arial" w:cs="Arial"/>
                <w:sz w:val="20"/>
                <w:szCs w:val="20"/>
                <w:lang w:val="pl-PL"/>
              </w:rPr>
              <w:t>Wyniki głosowania są jawne.</w:t>
            </w:r>
          </w:p>
        </w:tc>
      </w:tr>
      <w:tr w:rsidR="00F156BC" w:rsidRPr="00237AD4" w14:paraId="33E013ED" w14:textId="77777777" w:rsidTr="00C40E78">
        <w:trPr>
          <w:jc w:val="center"/>
        </w:trPr>
        <w:tc>
          <w:tcPr>
            <w:tcW w:w="1696" w:type="dxa"/>
            <w:shd w:val="clear" w:color="auto" w:fill="FFFFFF" w:themeFill="background1"/>
            <w:vAlign w:val="center"/>
          </w:tcPr>
          <w:p w14:paraId="66D8DB4A" w14:textId="77777777" w:rsidR="00F156BC" w:rsidRDefault="00F156BC" w:rsidP="00F156BC">
            <w:pPr>
              <w:widowControl w:val="0"/>
              <w:tabs>
                <w:tab w:val="left" w:pos="539"/>
              </w:tabs>
              <w:autoSpaceDE w:val="0"/>
              <w:autoSpaceDN w:val="0"/>
              <w:ind w:right="38"/>
              <w:jc w:val="center"/>
              <w:rPr>
                <w:rFonts w:ascii="Arial" w:hAnsi="Arial" w:cs="Arial"/>
                <w:b/>
                <w:sz w:val="20"/>
                <w:szCs w:val="20"/>
                <w:lang w:val="fr-FR"/>
              </w:rPr>
            </w:pPr>
            <w:r>
              <w:rPr>
                <w:rFonts w:ascii="Arial" w:hAnsi="Arial" w:cs="Arial"/>
                <w:b/>
                <w:sz w:val="20"/>
                <w:szCs w:val="20"/>
                <w:lang w:val="fr-FR"/>
              </w:rPr>
              <w:t xml:space="preserve">Nouvelle version / </w:t>
            </w:r>
            <w:proofErr w:type="spellStart"/>
            <w:r>
              <w:rPr>
                <w:rFonts w:ascii="Arial" w:hAnsi="Arial" w:cs="Arial"/>
                <w:b/>
                <w:sz w:val="20"/>
                <w:szCs w:val="20"/>
                <w:lang w:val="fr-FR"/>
              </w:rPr>
              <w:t>nowa</w:t>
            </w:r>
            <w:proofErr w:type="spellEnd"/>
            <w:r>
              <w:rPr>
                <w:rFonts w:ascii="Arial" w:hAnsi="Arial" w:cs="Arial"/>
                <w:b/>
                <w:sz w:val="20"/>
                <w:szCs w:val="20"/>
                <w:lang w:val="fr-FR"/>
              </w:rPr>
              <w:t xml:space="preserve"> </w:t>
            </w:r>
            <w:proofErr w:type="spellStart"/>
            <w:r>
              <w:rPr>
                <w:rFonts w:ascii="Arial" w:hAnsi="Arial" w:cs="Arial"/>
                <w:b/>
                <w:sz w:val="20"/>
                <w:szCs w:val="20"/>
                <w:lang w:val="fr-FR"/>
              </w:rPr>
              <w:t>wersja</w:t>
            </w:r>
            <w:proofErr w:type="spellEnd"/>
          </w:p>
        </w:tc>
        <w:tc>
          <w:tcPr>
            <w:tcW w:w="5529" w:type="dxa"/>
            <w:shd w:val="clear" w:color="auto" w:fill="FFFFFF" w:themeFill="background1"/>
            <w:vAlign w:val="center"/>
          </w:tcPr>
          <w:p w14:paraId="28619CA5" w14:textId="77777777" w:rsidR="00F156BC" w:rsidRPr="0051053E" w:rsidRDefault="00F156BC" w:rsidP="00F156BC">
            <w:pPr>
              <w:widowControl w:val="0"/>
              <w:tabs>
                <w:tab w:val="left" w:pos="539"/>
              </w:tabs>
              <w:autoSpaceDE w:val="0"/>
              <w:autoSpaceDN w:val="0"/>
              <w:ind w:right="38"/>
              <w:jc w:val="both"/>
              <w:rPr>
                <w:rFonts w:ascii="Arial" w:hAnsi="Arial" w:cs="Arial"/>
                <w:sz w:val="20"/>
                <w:szCs w:val="20"/>
                <w:lang w:val="fr-FR"/>
                <w:rPrChange w:id="165" w:author="Unknown">
                  <w:rPr>
                    <w:rFonts w:ascii="Arial" w:hAnsi="Arial" w:cs="Arial"/>
                    <w:sz w:val="20"/>
                    <w:szCs w:val="20"/>
                  </w:rPr>
                </w:rPrChange>
              </w:rPr>
            </w:pPr>
            <w:ins w:id="166" w:author="Unknown">
              <w:r w:rsidRPr="0051053E">
                <w:rPr>
                  <w:rFonts w:ascii="Arial" w:hAnsi="Arial" w:cs="Arial"/>
                  <w:sz w:val="20"/>
                  <w:szCs w:val="20"/>
                  <w:lang w:val="fr-FR"/>
                  <w:rPrChange w:id="167" w:author="Unknown">
                    <w:rPr>
                      <w:rFonts w:ascii="Arial" w:hAnsi="Arial" w:cs="Arial"/>
                      <w:sz w:val="20"/>
                      <w:szCs w:val="20"/>
                    </w:rPr>
                  </w:rPrChange>
                </w:rPr>
                <w:t xml:space="preserve">12. </w:t>
              </w:r>
            </w:ins>
            <w:del w:id="168" w:author="Unknown">
              <w:r w:rsidRPr="0051053E" w:rsidDel="000870BC">
                <w:rPr>
                  <w:rFonts w:ascii="Arial" w:hAnsi="Arial" w:cs="Arial"/>
                  <w:sz w:val="20"/>
                  <w:szCs w:val="20"/>
                  <w:lang w:val="fr-FR"/>
                  <w:rPrChange w:id="169" w:author="Unknown">
                    <w:rPr>
                      <w:rFonts w:ascii="Arial" w:hAnsi="Arial" w:cs="Arial"/>
                      <w:sz w:val="20"/>
                      <w:szCs w:val="20"/>
                    </w:rPr>
                  </w:rPrChange>
                </w:rPr>
                <w:delText>11.</w:delText>
              </w:r>
            </w:del>
            <w:r w:rsidRPr="0051053E">
              <w:rPr>
                <w:rFonts w:ascii="Arial" w:hAnsi="Arial" w:cs="Arial"/>
                <w:sz w:val="20"/>
                <w:szCs w:val="20"/>
                <w:lang w:val="fr-FR"/>
                <w:rPrChange w:id="170" w:author="Unknown">
                  <w:rPr>
                    <w:rFonts w:ascii="Arial" w:hAnsi="Arial" w:cs="Arial"/>
                    <w:sz w:val="20"/>
                    <w:szCs w:val="20"/>
                  </w:rPr>
                </w:rPrChange>
              </w:rPr>
              <w:t xml:space="preserve"> Les résultats du vote sont rendus publics.</w:t>
            </w:r>
          </w:p>
        </w:tc>
        <w:tc>
          <w:tcPr>
            <w:tcW w:w="5725" w:type="dxa"/>
            <w:shd w:val="clear" w:color="auto" w:fill="FFFFFF" w:themeFill="background1"/>
            <w:vAlign w:val="center"/>
          </w:tcPr>
          <w:p w14:paraId="43C33BF6" w14:textId="77777777" w:rsidR="00F156BC" w:rsidRDefault="00F156BC" w:rsidP="00F156BC">
            <w:pPr>
              <w:widowControl w:val="0"/>
              <w:tabs>
                <w:tab w:val="left" w:pos="539"/>
              </w:tabs>
              <w:autoSpaceDE w:val="0"/>
              <w:autoSpaceDN w:val="0"/>
              <w:ind w:right="38"/>
              <w:jc w:val="both"/>
              <w:rPr>
                <w:rFonts w:ascii="Arial" w:hAnsi="Arial" w:cs="Arial"/>
                <w:sz w:val="20"/>
                <w:szCs w:val="20"/>
                <w:lang w:val="pl-PL"/>
              </w:rPr>
            </w:pPr>
            <w:ins w:id="171" w:author="Unknown">
              <w:r>
                <w:rPr>
                  <w:rFonts w:ascii="Arial" w:hAnsi="Arial" w:cs="Arial"/>
                  <w:sz w:val="20"/>
                  <w:szCs w:val="20"/>
                  <w:lang w:val="pl-PL"/>
                </w:rPr>
                <w:t xml:space="preserve">12. </w:t>
              </w:r>
            </w:ins>
            <w:del w:id="172" w:author="Unknown">
              <w:r w:rsidDel="000870BC">
                <w:rPr>
                  <w:rFonts w:ascii="Arial" w:hAnsi="Arial" w:cs="Arial"/>
                  <w:sz w:val="20"/>
                  <w:szCs w:val="20"/>
                  <w:lang w:val="pl-PL"/>
                </w:rPr>
                <w:delText>11.</w:delText>
              </w:r>
            </w:del>
            <w:r>
              <w:rPr>
                <w:rFonts w:ascii="Arial" w:hAnsi="Arial" w:cs="Arial"/>
                <w:sz w:val="20"/>
                <w:szCs w:val="20"/>
                <w:lang w:val="pl-PL"/>
              </w:rPr>
              <w:t xml:space="preserve"> </w:t>
            </w:r>
            <w:r w:rsidRPr="009C5A9A">
              <w:rPr>
                <w:rFonts w:ascii="Arial" w:hAnsi="Arial" w:cs="Arial"/>
                <w:sz w:val="20"/>
                <w:szCs w:val="20"/>
                <w:lang w:val="pl-PL"/>
              </w:rPr>
              <w:t>Wyniki głosowania są jawne.</w:t>
            </w:r>
          </w:p>
        </w:tc>
      </w:tr>
      <w:tr w:rsidR="00F156BC" w:rsidRPr="00711FC1" w14:paraId="7C75C029" w14:textId="77777777" w:rsidTr="00237AD4">
        <w:trPr>
          <w:jc w:val="center"/>
        </w:trPr>
        <w:tc>
          <w:tcPr>
            <w:tcW w:w="12950" w:type="dxa"/>
            <w:gridSpan w:val="3"/>
            <w:shd w:val="clear" w:color="auto" w:fill="E7E6E6" w:themeFill="background2"/>
            <w:vAlign w:val="center"/>
          </w:tcPr>
          <w:p w14:paraId="3669307B" w14:textId="77777777" w:rsidR="00F156BC" w:rsidRPr="00B12CFD" w:rsidRDefault="00F156BC" w:rsidP="00F156BC">
            <w:pPr>
              <w:widowControl w:val="0"/>
              <w:tabs>
                <w:tab w:val="left" w:pos="539"/>
              </w:tabs>
              <w:autoSpaceDE w:val="0"/>
              <w:autoSpaceDN w:val="0"/>
              <w:ind w:right="38"/>
              <w:jc w:val="center"/>
              <w:rPr>
                <w:rFonts w:ascii="Arial" w:hAnsi="Arial" w:cs="Arial"/>
                <w:sz w:val="20"/>
                <w:szCs w:val="20"/>
                <w:lang w:val="fr-FR"/>
                <w:rPrChange w:id="173" w:author="Unknown">
                  <w:rPr>
                    <w:rFonts w:ascii="Arial" w:hAnsi="Arial" w:cs="Arial"/>
                    <w:sz w:val="20"/>
                    <w:szCs w:val="20"/>
                    <w:lang w:val="pl-PL"/>
                  </w:rPr>
                </w:rPrChange>
              </w:rPr>
            </w:pPr>
            <w:r w:rsidRPr="00B12CFD">
              <w:rPr>
                <w:rFonts w:ascii="Arial" w:hAnsi="Arial" w:cs="Arial"/>
                <w:b/>
                <w:sz w:val="20"/>
                <w:szCs w:val="20"/>
                <w:lang w:val="fr-FR"/>
              </w:rPr>
              <w:t xml:space="preserve">Modification du numérotation de l'ancien / </w:t>
            </w:r>
            <w:proofErr w:type="spellStart"/>
            <w:r w:rsidRPr="00B12CFD">
              <w:rPr>
                <w:rFonts w:ascii="Arial" w:hAnsi="Arial" w:cs="Arial"/>
                <w:b/>
                <w:sz w:val="20"/>
                <w:szCs w:val="20"/>
                <w:lang w:val="fr-FR"/>
              </w:rPr>
              <w:t>zmiana</w:t>
            </w:r>
            <w:proofErr w:type="spellEnd"/>
            <w:r w:rsidRPr="00B12CFD">
              <w:rPr>
                <w:rFonts w:ascii="Arial" w:hAnsi="Arial" w:cs="Arial"/>
                <w:b/>
                <w:sz w:val="20"/>
                <w:szCs w:val="20"/>
                <w:lang w:val="fr-FR"/>
              </w:rPr>
              <w:t xml:space="preserve"> </w:t>
            </w:r>
            <w:proofErr w:type="spellStart"/>
            <w:r w:rsidRPr="00B12CFD">
              <w:rPr>
                <w:rFonts w:ascii="Arial" w:hAnsi="Arial" w:cs="Arial"/>
                <w:b/>
                <w:sz w:val="20"/>
                <w:szCs w:val="20"/>
                <w:lang w:val="fr-FR"/>
              </w:rPr>
              <w:t>numeracji</w:t>
            </w:r>
            <w:proofErr w:type="spellEnd"/>
            <w:r w:rsidRPr="00B12CFD">
              <w:rPr>
                <w:rFonts w:ascii="Arial" w:hAnsi="Arial" w:cs="Arial"/>
                <w:b/>
                <w:sz w:val="20"/>
                <w:szCs w:val="20"/>
                <w:lang w:val="fr-FR"/>
              </w:rPr>
              <w:t xml:space="preserve"> </w:t>
            </w:r>
            <w:proofErr w:type="spellStart"/>
            <w:r w:rsidRPr="00B12CFD">
              <w:rPr>
                <w:rFonts w:ascii="Arial" w:hAnsi="Arial" w:cs="Arial"/>
                <w:b/>
                <w:sz w:val="20"/>
                <w:szCs w:val="20"/>
                <w:lang w:val="fr-FR"/>
              </w:rPr>
              <w:t>dawnego</w:t>
            </w:r>
            <w:proofErr w:type="spellEnd"/>
            <w:r w:rsidRPr="00B12CFD">
              <w:rPr>
                <w:rFonts w:ascii="Arial" w:hAnsi="Arial" w:cs="Arial"/>
                <w:b/>
                <w:sz w:val="20"/>
                <w:szCs w:val="20"/>
                <w:lang w:val="fr-FR"/>
              </w:rPr>
              <w:t xml:space="preserve"> </w:t>
            </w:r>
            <w:r w:rsidRPr="00B12CFD">
              <w:rPr>
                <w:b/>
                <w:bCs/>
                <w:w w:val="105"/>
                <w:lang w:val="fr-FR"/>
              </w:rPr>
              <w:t>§ 22.12</w:t>
            </w:r>
          </w:p>
        </w:tc>
      </w:tr>
      <w:tr w:rsidR="00F156BC" w:rsidRPr="00711FC1" w14:paraId="2183ADBC" w14:textId="77777777" w:rsidTr="00C40E78">
        <w:trPr>
          <w:jc w:val="center"/>
        </w:trPr>
        <w:tc>
          <w:tcPr>
            <w:tcW w:w="1696" w:type="dxa"/>
            <w:shd w:val="clear" w:color="auto" w:fill="FFFFFF" w:themeFill="background1"/>
            <w:vAlign w:val="center"/>
          </w:tcPr>
          <w:p w14:paraId="4C59F129" w14:textId="77777777" w:rsidR="00F156BC"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31858CEF" w14:textId="77777777" w:rsidR="00F156BC" w:rsidRPr="00B12CFD" w:rsidRDefault="00F156BC" w:rsidP="00F156BC">
            <w:pPr>
              <w:widowControl w:val="0"/>
              <w:tabs>
                <w:tab w:val="left" w:pos="539"/>
              </w:tabs>
              <w:autoSpaceDE w:val="0"/>
              <w:autoSpaceDN w:val="0"/>
              <w:ind w:right="38"/>
              <w:jc w:val="both"/>
              <w:rPr>
                <w:rFonts w:ascii="Arial" w:hAnsi="Arial" w:cs="Arial"/>
                <w:sz w:val="20"/>
                <w:szCs w:val="20"/>
                <w:lang w:val="fr-FR"/>
                <w:rPrChange w:id="174" w:author="Unknown">
                  <w:rPr>
                    <w:rFonts w:ascii="Arial" w:hAnsi="Arial" w:cs="Arial"/>
                    <w:sz w:val="20"/>
                    <w:szCs w:val="20"/>
                  </w:rPr>
                </w:rPrChange>
              </w:rPr>
            </w:pPr>
            <w:r w:rsidRPr="00B12CFD">
              <w:rPr>
                <w:rFonts w:ascii="Arial" w:hAnsi="Arial" w:cs="Arial"/>
                <w:sz w:val="20"/>
                <w:szCs w:val="20"/>
                <w:lang w:val="fr-FR"/>
                <w:rPrChange w:id="175" w:author="Unknown">
                  <w:rPr>
                    <w:rFonts w:ascii="Arial" w:hAnsi="Arial" w:cs="Arial"/>
                    <w:sz w:val="20"/>
                    <w:szCs w:val="20"/>
                  </w:rPr>
                </w:rPrChange>
              </w:rPr>
              <w:t>12. En cas de rupture du lien contractuel existant entre le représentant d’un Membre au Conseil et ce Membre ou si le représentant remet sa démission, il perd automatiquement ses fonctions au Conseil et sera radié du Registre National de Commerce.</w:t>
            </w:r>
          </w:p>
        </w:tc>
        <w:tc>
          <w:tcPr>
            <w:tcW w:w="5725" w:type="dxa"/>
            <w:shd w:val="clear" w:color="auto" w:fill="FFFFFF" w:themeFill="background1"/>
            <w:vAlign w:val="center"/>
          </w:tcPr>
          <w:p w14:paraId="6B7C7AE6" w14:textId="77777777" w:rsidR="00F156BC" w:rsidRDefault="00F156BC" w:rsidP="00F156BC">
            <w:pPr>
              <w:widowControl w:val="0"/>
              <w:tabs>
                <w:tab w:val="left" w:pos="539"/>
              </w:tabs>
              <w:autoSpaceDE w:val="0"/>
              <w:autoSpaceDN w:val="0"/>
              <w:ind w:right="38"/>
              <w:jc w:val="both"/>
              <w:rPr>
                <w:rFonts w:ascii="Arial" w:hAnsi="Arial" w:cs="Arial"/>
                <w:sz w:val="20"/>
                <w:szCs w:val="20"/>
                <w:lang w:val="pl-PL"/>
              </w:rPr>
            </w:pPr>
            <w:r>
              <w:rPr>
                <w:rFonts w:ascii="Arial" w:hAnsi="Arial" w:cs="Arial"/>
                <w:sz w:val="20"/>
                <w:szCs w:val="20"/>
                <w:lang w:val="pl-PL"/>
              </w:rPr>
              <w:t xml:space="preserve">12. </w:t>
            </w:r>
            <w:r w:rsidRPr="009C5A9A">
              <w:rPr>
                <w:rFonts w:ascii="Arial" w:hAnsi="Arial" w:cs="Arial"/>
                <w:sz w:val="20"/>
                <w:szCs w:val="20"/>
                <w:lang w:val="pl-PL"/>
              </w:rPr>
              <w:t>W przypadku, gdy przedstawiciel Członka w Radzie utraci z tym Członkiem stosunek prawny lub złoży swoją rezygnację, automatycznie traci prawo do jego reprezentowania w Radzie i zostanie wykreślony z Krajowego Rejestru Sądowego.</w:t>
            </w:r>
          </w:p>
        </w:tc>
      </w:tr>
      <w:tr w:rsidR="00F156BC" w:rsidRPr="00711FC1" w14:paraId="20AAC048" w14:textId="77777777" w:rsidTr="00C40E78">
        <w:trPr>
          <w:jc w:val="center"/>
        </w:trPr>
        <w:tc>
          <w:tcPr>
            <w:tcW w:w="1696" w:type="dxa"/>
            <w:shd w:val="clear" w:color="auto" w:fill="FFFFFF" w:themeFill="background1"/>
            <w:vAlign w:val="center"/>
          </w:tcPr>
          <w:p w14:paraId="53ACD997" w14:textId="77777777" w:rsidR="00F156BC" w:rsidRDefault="00F156BC" w:rsidP="00F156BC">
            <w:pPr>
              <w:widowControl w:val="0"/>
              <w:tabs>
                <w:tab w:val="left" w:pos="539"/>
              </w:tabs>
              <w:autoSpaceDE w:val="0"/>
              <w:autoSpaceDN w:val="0"/>
              <w:ind w:right="38"/>
              <w:jc w:val="center"/>
              <w:rPr>
                <w:rFonts w:ascii="Arial" w:hAnsi="Arial" w:cs="Arial"/>
                <w:b/>
                <w:sz w:val="20"/>
                <w:szCs w:val="20"/>
                <w:lang w:val="fr-FR"/>
              </w:rPr>
            </w:pPr>
            <w:r>
              <w:rPr>
                <w:rFonts w:ascii="Arial" w:hAnsi="Arial" w:cs="Arial"/>
                <w:b/>
                <w:sz w:val="20"/>
                <w:szCs w:val="20"/>
                <w:lang w:val="fr-FR"/>
              </w:rPr>
              <w:t xml:space="preserve">Nouvelle version / </w:t>
            </w:r>
            <w:proofErr w:type="spellStart"/>
            <w:r>
              <w:rPr>
                <w:rFonts w:ascii="Arial" w:hAnsi="Arial" w:cs="Arial"/>
                <w:b/>
                <w:sz w:val="20"/>
                <w:szCs w:val="20"/>
                <w:lang w:val="fr-FR"/>
              </w:rPr>
              <w:t>nowa</w:t>
            </w:r>
            <w:proofErr w:type="spellEnd"/>
            <w:r>
              <w:rPr>
                <w:rFonts w:ascii="Arial" w:hAnsi="Arial" w:cs="Arial"/>
                <w:b/>
                <w:sz w:val="20"/>
                <w:szCs w:val="20"/>
                <w:lang w:val="fr-FR"/>
              </w:rPr>
              <w:t xml:space="preserve"> </w:t>
            </w:r>
            <w:proofErr w:type="spellStart"/>
            <w:r>
              <w:rPr>
                <w:rFonts w:ascii="Arial" w:hAnsi="Arial" w:cs="Arial"/>
                <w:b/>
                <w:sz w:val="20"/>
                <w:szCs w:val="20"/>
                <w:lang w:val="fr-FR"/>
              </w:rPr>
              <w:t>wersja</w:t>
            </w:r>
            <w:proofErr w:type="spellEnd"/>
          </w:p>
        </w:tc>
        <w:tc>
          <w:tcPr>
            <w:tcW w:w="5529" w:type="dxa"/>
            <w:shd w:val="clear" w:color="auto" w:fill="FFFFFF" w:themeFill="background1"/>
            <w:vAlign w:val="center"/>
          </w:tcPr>
          <w:p w14:paraId="29245CF5" w14:textId="77777777" w:rsidR="00F156BC" w:rsidRPr="00B12CFD" w:rsidRDefault="00F156BC" w:rsidP="00F156BC">
            <w:pPr>
              <w:widowControl w:val="0"/>
              <w:tabs>
                <w:tab w:val="left" w:pos="539"/>
              </w:tabs>
              <w:autoSpaceDE w:val="0"/>
              <w:autoSpaceDN w:val="0"/>
              <w:ind w:right="38"/>
              <w:jc w:val="both"/>
              <w:rPr>
                <w:rFonts w:ascii="Arial" w:hAnsi="Arial" w:cs="Arial"/>
                <w:sz w:val="20"/>
                <w:szCs w:val="20"/>
                <w:lang w:val="fr-FR"/>
                <w:rPrChange w:id="176" w:author="Unknown">
                  <w:rPr>
                    <w:rFonts w:ascii="Arial" w:hAnsi="Arial" w:cs="Arial"/>
                    <w:sz w:val="20"/>
                    <w:szCs w:val="20"/>
                  </w:rPr>
                </w:rPrChange>
              </w:rPr>
            </w:pPr>
            <w:ins w:id="177" w:author="Unknown">
              <w:r w:rsidRPr="00B12CFD">
                <w:rPr>
                  <w:rFonts w:ascii="Arial" w:hAnsi="Arial" w:cs="Arial"/>
                  <w:sz w:val="20"/>
                  <w:szCs w:val="20"/>
                  <w:lang w:val="fr-FR"/>
                  <w:rPrChange w:id="178" w:author="Unknown">
                    <w:rPr>
                      <w:rFonts w:ascii="Arial" w:hAnsi="Arial" w:cs="Arial"/>
                      <w:sz w:val="20"/>
                      <w:szCs w:val="20"/>
                    </w:rPr>
                  </w:rPrChange>
                </w:rPr>
                <w:t xml:space="preserve">13. </w:t>
              </w:r>
            </w:ins>
            <w:del w:id="179" w:author="Unknown">
              <w:r w:rsidRPr="00B12CFD" w:rsidDel="00237AD4">
                <w:rPr>
                  <w:rFonts w:ascii="Arial" w:hAnsi="Arial" w:cs="Arial"/>
                  <w:sz w:val="20"/>
                  <w:szCs w:val="20"/>
                  <w:lang w:val="fr-FR"/>
                  <w:rPrChange w:id="180" w:author="Unknown">
                    <w:rPr>
                      <w:rFonts w:ascii="Arial" w:hAnsi="Arial" w:cs="Arial"/>
                      <w:sz w:val="20"/>
                      <w:szCs w:val="20"/>
                    </w:rPr>
                  </w:rPrChange>
                </w:rPr>
                <w:delText>12.</w:delText>
              </w:r>
            </w:del>
            <w:r w:rsidRPr="00B12CFD">
              <w:rPr>
                <w:rFonts w:ascii="Arial" w:hAnsi="Arial" w:cs="Arial"/>
                <w:sz w:val="20"/>
                <w:szCs w:val="20"/>
                <w:lang w:val="fr-FR"/>
                <w:rPrChange w:id="181" w:author="Unknown">
                  <w:rPr>
                    <w:rFonts w:ascii="Arial" w:hAnsi="Arial" w:cs="Arial"/>
                    <w:sz w:val="20"/>
                    <w:szCs w:val="20"/>
                  </w:rPr>
                </w:rPrChange>
              </w:rPr>
              <w:t xml:space="preserve"> En cas de rupture du lien contractuel existant entre le représentant d’un Membre au Conseil et ce Membre ou si le représentant remet sa démission, il perd automatiquement ses fonctions au Conseil et sera radié du Registre National de Commerce.</w:t>
            </w:r>
          </w:p>
        </w:tc>
        <w:tc>
          <w:tcPr>
            <w:tcW w:w="5725" w:type="dxa"/>
            <w:shd w:val="clear" w:color="auto" w:fill="FFFFFF" w:themeFill="background1"/>
            <w:vAlign w:val="center"/>
          </w:tcPr>
          <w:p w14:paraId="730EFA71" w14:textId="77777777" w:rsidR="00F156BC" w:rsidRDefault="00F156BC" w:rsidP="00F156BC">
            <w:pPr>
              <w:widowControl w:val="0"/>
              <w:tabs>
                <w:tab w:val="left" w:pos="539"/>
              </w:tabs>
              <w:autoSpaceDE w:val="0"/>
              <w:autoSpaceDN w:val="0"/>
              <w:ind w:right="38"/>
              <w:jc w:val="both"/>
              <w:rPr>
                <w:rFonts w:ascii="Arial" w:hAnsi="Arial" w:cs="Arial"/>
                <w:sz w:val="20"/>
                <w:szCs w:val="20"/>
                <w:lang w:val="pl-PL"/>
              </w:rPr>
            </w:pPr>
            <w:ins w:id="182" w:author="Unknown">
              <w:r>
                <w:rPr>
                  <w:rFonts w:ascii="Arial" w:hAnsi="Arial" w:cs="Arial"/>
                  <w:sz w:val="20"/>
                  <w:szCs w:val="20"/>
                  <w:lang w:val="pl-PL"/>
                </w:rPr>
                <w:t xml:space="preserve">13. </w:t>
              </w:r>
            </w:ins>
            <w:del w:id="183" w:author="Unknown">
              <w:r w:rsidDel="00237AD4">
                <w:rPr>
                  <w:rFonts w:ascii="Arial" w:hAnsi="Arial" w:cs="Arial"/>
                  <w:sz w:val="20"/>
                  <w:szCs w:val="20"/>
                  <w:lang w:val="pl-PL"/>
                </w:rPr>
                <w:delText>12.</w:delText>
              </w:r>
            </w:del>
            <w:r>
              <w:rPr>
                <w:rFonts w:ascii="Arial" w:hAnsi="Arial" w:cs="Arial"/>
                <w:sz w:val="20"/>
                <w:szCs w:val="20"/>
                <w:lang w:val="pl-PL"/>
              </w:rPr>
              <w:t xml:space="preserve"> </w:t>
            </w:r>
            <w:r w:rsidRPr="009C5A9A">
              <w:rPr>
                <w:rFonts w:ascii="Arial" w:hAnsi="Arial" w:cs="Arial"/>
                <w:sz w:val="20"/>
                <w:szCs w:val="20"/>
                <w:lang w:val="pl-PL"/>
              </w:rPr>
              <w:t>W przypadku, gdy przedstawiciel Członka w Radzie utraci z tym Członkiem stosunek prawny lub złoży swoją rezygnację, automatycznie traci prawo do jego reprezentowania w Radzie i zostanie wykreślony z Krajowego Rejestru Sądowego.</w:t>
            </w:r>
          </w:p>
        </w:tc>
      </w:tr>
      <w:tr w:rsidR="00F156BC" w:rsidRPr="00711FC1" w14:paraId="6784A512" w14:textId="77777777" w:rsidTr="005F42BF">
        <w:trPr>
          <w:jc w:val="center"/>
        </w:trPr>
        <w:tc>
          <w:tcPr>
            <w:tcW w:w="12950" w:type="dxa"/>
            <w:gridSpan w:val="3"/>
            <w:shd w:val="clear" w:color="auto" w:fill="E7E6E6" w:themeFill="background2"/>
            <w:vAlign w:val="center"/>
          </w:tcPr>
          <w:p w14:paraId="519F4E1E" w14:textId="77777777" w:rsidR="00F156BC" w:rsidRPr="00B12CFD" w:rsidRDefault="00F156BC" w:rsidP="00F156BC">
            <w:pPr>
              <w:pStyle w:val="Nagwek1"/>
              <w:framePr w:hSpace="0" w:wrap="auto" w:vAnchor="margin" w:xAlign="left" w:yAlign="inline"/>
              <w:suppressOverlap w:val="0"/>
              <w:outlineLvl w:val="0"/>
              <w:rPr>
                <w:bCs/>
                <w:w w:val="105"/>
                <w:lang w:val="fr-FR"/>
              </w:rPr>
            </w:pPr>
            <w:r w:rsidRPr="00B12CFD">
              <w:rPr>
                <w:lang w:val="fr-FR"/>
              </w:rPr>
              <w:t xml:space="preserve">Modification du numérotation de l'ancien / </w:t>
            </w:r>
            <w:proofErr w:type="spellStart"/>
            <w:r w:rsidRPr="00B12CFD">
              <w:rPr>
                <w:lang w:val="fr-FR"/>
              </w:rPr>
              <w:t>zmiana</w:t>
            </w:r>
            <w:proofErr w:type="spellEnd"/>
            <w:r w:rsidRPr="00B12CFD">
              <w:rPr>
                <w:lang w:val="fr-FR"/>
              </w:rPr>
              <w:t xml:space="preserve"> </w:t>
            </w:r>
            <w:proofErr w:type="spellStart"/>
            <w:r w:rsidRPr="00B12CFD">
              <w:rPr>
                <w:lang w:val="fr-FR"/>
              </w:rPr>
              <w:t>numeracji</w:t>
            </w:r>
            <w:proofErr w:type="spellEnd"/>
            <w:r w:rsidRPr="00B12CFD">
              <w:rPr>
                <w:b w:val="0"/>
                <w:lang w:val="fr-FR"/>
              </w:rPr>
              <w:t xml:space="preserve"> </w:t>
            </w:r>
            <w:proofErr w:type="spellStart"/>
            <w:r w:rsidRPr="00B12CFD">
              <w:rPr>
                <w:lang w:val="fr-FR"/>
              </w:rPr>
              <w:t>dawnego</w:t>
            </w:r>
            <w:proofErr w:type="spellEnd"/>
            <w:r w:rsidRPr="00B12CFD">
              <w:rPr>
                <w:lang w:val="fr-FR"/>
              </w:rPr>
              <w:t xml:space="preserve"> </w:t>
            </w:r>
            <w:r w:rsidRPr="00B12CFD">
              <w:rPr>
                <w:bCs/>
                <w:w w:val="105"/>
                <w:lang w:val="fr-FR"/>
              </w:rPr>
              <w:t>§ 22.13</w:t>
            </w:r>
          </w:p>
        </w:tc>
      </w:tr>
      <w:tr w:rsidR="00F156BC" w:rsidRPr="00711FC1" w14:paraId="6972CF0B" w14:textId="77777777" w:rsidTr="00C40E78">
        <w:trPr>
          <w:jc w:val="center"/>
        </w:trPr>
        <w:tc>
          <w:tcPr>
            <w:tcW w:w="1696" w:type="dxa"/>
            <w:shd w:val="clear" w:color="auto" w:fill="FFFFFF" w:themeFill="background1"/>
            <w:vAlign w:val="center"/>
          </w:tcPr>
          <w:p w14:paraId="66BD8B03" w14:textId="77777777" w:rsidR="00F156BC" w:rsidRPr="00C67F91" w:rsidRDefault="00F156BC" w:rsidP="00F156BC">
            <w:pPr>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108AEC60" w14:textId="77777777" w:rsidR="00F156BC" w:rsidRPr="00B12CFD" w:rsidRDefault="00F156BC" w:rsidP="00F156BC">
            <w:pPr>
              <w:widowControl w:val="0"/>
              <w:tabs>
                <w:tab w:val="left" w:pos="539"/>
              </w:tabs>
              <w:autoSpaceDE w:val="0"/>
              <w:autoSpaceDN w:val="0"/>
              <w:ind w:right="38"/>
              <w:jc w:val="both"/>
              <w:rPr>
                <w:rFonts w:ascii="Arial" w:hAnsi="Arial" w:cs="Arial"/>
                <w:sz w:val="20"/>
                <w:szCs w:val="20"/>
                <w:lang w:val="fr-FR"/>
              </w:rPr>
            </w:pPr>
            <w:r w:rsidRPr="00B12CFD">
              <w:rPr>
                <w:rFonts w:ascii="Arial" w:hAnsi="Arial" w:cs="Arial"/>
                <w:sz w:val="20"/>
                <w:szCs w:val="20"/>
                <w:lang w:val="fr-FR"/>
              </w:rPr>
              <w:t>13. Dans une situation indiquée au point 8 ci-dessus, le membre du Conseil a le droit dans un délai de 3 (trois) mois de désigner son nouveau représentant au Conseil.</w:t>
            </w:r>
            <w:r w:rsidRPr="00B12CFD">
              <w:rPr>
                <w:rFonts w:ascii="Arial" w:hAnsi="Arial" w:cs="Arial"/>
                <w:spacing w:val="37"/>
                <w:sz w:val="20"/>
                <w:szCs w:val="20"/>
                <w:lang w:val="fr-FR"/>
              </w:rPr>
              <w:t xml:space="preserve"> </w:t>
            </w:r>
            <w:r w:rsidRPr="00B12CFD">
              <w:rPr>
                <w:rFonts w:ascii="Arial" w:hAnsi="Arial" w:cs="Arial"/>
                <w:sz w:val="20"/>
                <w:szCs w:val="20"/>
                <w:lang w:val="fr-FR"/>
              </w:rPr>
              <w:t>Si</w:t>
            </w:r>
            <w:r w:rsidRPr="00B12CFD">
              <w:rPr>
                <w:rFonts w:ascii="Arial" w:hAnsi="Arial" w:cs="Arial"/>
                <w:spacing w:val="36"/>
                <w:sz w:val="20"/>
                <w:szCs w:val="20"/>
                <w:lang w:val="fr-FR"/>
              </w:rPr>
              <w:t xml:space="preserve"> </w:t>
            </w:r>
            <w:r w:rsidRPr="00B12CFD">
              <w:rPr>
                <w:rFonts w:ascii="Arial" w:hAnsi="Arial" w:cs="Arial"/>
                <w:sz w:val="20"/>
                <w:szCs w:val="20"/>
                <w:lang w:val="fr-FR"/>
              </w:rPr>
              <w:t>le</w:t>
            </w:r>
            <w:r w:rsidRPr="00B12CFD">
              <w:rPr>
                <w:rFonts w:ascii="Arial" w:hAnsi="Arial" w:cs="Arial"/>
                <w:spacing w:val="36"/>
                <w:sz w:val="20"/>
                <w:szCs w:val="20"/>
                <w:lang w:val="fr-FR"/>
              </w:rPr>
              <w:t xml:space="preserve"> </w:t>
            </w:r>
            <w:r w:rsidRPr="00B12CFD">
              <w:rPr>
                <w:rFonts w:ascii="Arial" w:hAnsi="Arial" w:cs="Arial"/>
                <w:sz w:val="20"/>
                <w:szCs w:val="20"/>
                <w:lang w:val="fr-FR"/>
              </w:rPr>
              <w:t>membre</w:t>
            </w:r>
            <w:r w:rsidRPr="00B12CFD">
              <w:rPr>
                <w:rFonts w:ascii="Arial" w:hAnsi="Arial" w:cs="Arial"/>
                <w:spacing w:val="38"/>
                <w:sz w:val="20"/>
                <w:szCs w:val="20"/>
                <w:lang w:val="fr-FR"/>
              </w:rPr>
              <w:t xml:space="preserve"> </w:t>
            </w:r>
            <w:r w:rsidRPr="00B12CFD">
              <w:rPr>
                <w:rFonts w:ascii="Arial" w:hAnsi="Arial" w:cs="Arial"/>
                <w:sz w:val="20"/>
                <w:szCs w:val="20"/>
                <w:lang w:val="fr-FR"/>
              </w:rPr>
              <w:t>du</w:t>
            </w:r>
            <w:r w:rsidRPr="00B12CFD">
              <w:rPr>
                <w:rFonts w:ascii="Arial" w:hAnsi="Arial" w:cs="Arial"/>
                <w:spacing w:val="37"/>
                <w:sz w:val="20"/>
                <w:szCs w:val="20"/>
                <w:lang w:val="fr-FR"/>
              </w:rPr>
              <w:t xml:space="preserve"> </w:t>
            </w:r>
            <w:r w:rsidRPr="00B12CFD">
              <w:rPr>
                <w:rFonts w:ascii="Arial" w:hAnsi="Arial" w:cs="Arial"/>
                <w:sz w:val="20"/>
                <w:szCs w:val="20"/>
                <w:lang w:val="fr-FR"/>
              </w:rPr>
              <w:t>Conseil</w:t>
            </w:r>
            <w:r w:rsidRPr="00B12CFD">
              <w:rPr>
                <w:rFonts w:ascii="Arial" w:hAnsi="Arial" w:cs="Arial"/>
                <w:spacing w:val="36"/>
                <w:sz w:val="20"/>
                <w:szCs w:val="20"/>
                <w:lang w:val="fr-FR"/>
              </w:rPr>
              <w:t xml:space="preserve"> </w:t>
            </w:r>
            <w:r w:rsidRPr="00B12CFD">
              <w:rPr>
                <w:rFonts w:ascii="Arial" w:hAnsi="Arial" w:cs="Arial"/>
                <w:sz w:val="20"/>
                <w:szCs w:val="20"/>
                <w:lang w:val="fr-FR"/>
              </w:rPr>
              <w:t>dans le délai mentionné ci-dessus ne profite pas de son droit il sera déchu de sa qualité de membre du Conseil et c’est la prochaine Assemblée Générale qui élira un nouveau membre du Conseil au sein du groupe qui avait élu le membre sortant. Le mandat de ce membre expirera au moment de l’expiration de la mandature du Conseil. Des élections complémentaires sont également organisées suite à la démission d’un Membre de la Chambre de ses fonctions au</w:t>
            </w:r>
            <w:r w:rsidRPr="00B12CFD">
              <w:rPr>
                <w:rFonts w:ascii="Arial" w:hAnsi="Arial" w:cs="Arial"/>
                <w:spacing w:val="-1"/>
                <w:sz w:val="20"/>
                <w:szCs w:val="20"/>
                <w:lang w:val="fr-FR"/>
              </w:rPr>
              <w:t xml:space="preserve"> </w:t>
            </w:r>
            <w:r w:rsidRPr="00B12CFD">
              <w:rPr>
                <w:rFonts w:ascii="Arial" w:hAnsi="Arial" w:cs="Arial"/>
                <w:sz w:val="20"/>
                <w:szCs w:val="20"/>
                <w:lang w:val="fr-FR"/>
              </w:rPr>
              <w:t>Conseil.</w:t>
            </w:r>
          </w:p>
        </w:tc>
        <w:tc>
          <w:tcPr>
            <w:tcW w:w="5725" w:type="dxa"/>
            <w:shd w:val="clear" w:color="auto" w:fill="FFFFFF" w:themeFill="background1"/>
            <w:vAlign w:val="center"/>
          </w:tcPr>
          <w:p w14:paraId="3C9AE323" w14:textId="77777777" w:rsidR="00F156BC" w:rsidRPr="006C75D7" w:rsidRDefault="00F156BC" w:rsidP="00F156BC">
            <w:pPr>
              <w:widowControl w:val="0"/>
              <w:tabs>
                <w:tab w:val="left" w:pos="539"/>
              </w:tabs>
              <w:autoSpaceDE w:val="0"/>
              <w:autoSpaceDN w:val="0"/>
              <w:ind w:right="38"/>
              <w:jc w:val="both"/>
              <w:rPr>
                <w:rFonts w:ascii="Arial" w:hAnsi="Arial" w:cs="Arial"/>
                <w:sz w:val="20"/>
                <w:szCs w:val="20"/>
                <w:lang w:val="pl-PL"/>
              </w:rPr>
            </w:pPr>
            <w:r>
              <w:rPr>
                <w:rFonts w:ascii="Arial" w:hAnsi="Arial" w:cs="Arial"/>
                <w:sz w:val="20"/>
                <w:szCs w:val="20"/>
                <w:lang w:val="pl-PL"/>
              </w:rPr>
              <w:t xml:space="preserve">13. </w:t>
            </w:r>
            <w:r w:rsidRPr="006C75D7">
              <w:rPr>
                <w:rFonts w:ascii="Arial" w:hAnsi="Arial" w:cs="Arial"/>
                <w:sz w:val="20"/>
                <w:szCs w:val="20"/>
                <w:lang w:val="pl-PL"/>
              </w:rPr>
              <w:t>W sytuacji określonej w punkcie 8 powyżej, członek Rady ma prawo w okresie 3 (trzech) miesięcy do wyznaczenia na piśmie swojego nowego przedstawiciela w Radzie.</w:t>
            </w:r>
            <w:r w:rsidRPr="006C75D7">
              <w:rPr>
                <w:rFonts w:ascii="Arial" w:hAnsi="Arial" w:cs="Arial"/>
                <w:spacing w:val="25"/>
                <w:sz w:val="20"/>
                <w:szCs w:val="20"/>
                <w:lang w:val="pl-PL"/>
              </w:rPr>
              <w:t xml:space="preserve"> </w:t>
            </w:r>
            <w:r w:rsidRPr="006C75D7">
              <w:rPr>
                <w:rFonts w:ascii="Arial" w:hAnsi="Arial" w:cs="Arial"/>
                <w:sz w:val="20"/>
                <w:szCs w:val="20"/>
                <w:lang w:val="pl-PL"/>
              </w:rPr>
              <w:t>Jeżeli członek Rady w powyższym terminie nie skorzysta z tego prawa utraci członkostwo w Radzie, a najbliższe Walne Zgromadzenie dokona wyboru nowego członka Rady w ramach grupy,  z której był wybrany dany członek Rady. Mandat tak wybranego członka Rady wygaśnie wraz z końcem kadencji Rady. Wybory uzupełniające organizowane są również w przypadku rezygnacji Członka Izby z funkcji w Radzie.</w:t>
            </w:r>
          </w:p>
          <w:p w14:paraId="1D087B67" w14:textId="77777777" w:rsidR="00F156BC" w:rsidRPr="006C75D7" w:rsidRDefault="00F156BC" w:rsidP="00F156BC">
            <w:pPr>
              <w:widowControl w:val="0"/>
              <w:tabs>
                <w:tab w:val="left" w:pos="539"/>
              </w:tabs>
              <w:autoSpaceDE w:val="0"/>
              <w:autoSpaceDN w:val="0"/>
              <w:ind w:right="38"/>
              <w:jc w:val="both"/>
              <w:rPr>
                <w:rFonts w:ascii="Arial" w:hAnsi="Arial" w:cs="Arial"/>
                <w:sz w:val="20"/>
                <w:szCs w:val="20"/>
                <w:lang w:val="pl-PL"/>
              </w:rPr>
            </w:pPr>
          </w:p>
        </w:tc>
      </w:tr>
      <w:tr w:rsidR="00F156BC" w:rsidRPr="00711FC1" w14:paraId="4C8AED74" w14:textId="77777777" w:rsidTr="00C40E78">
        <w:trPr>
          <w:jc w:val="center"/>
        </w:trPr>
        <w:tc>
          <w:tcPr>
            <w:tcW w:w="1696" w:type="dxa"/>
            <w:shd w:val="clear" w:color="auto" w:fill="FFFFFF" w:themeFill="background1"/>
            <w:vAlign w:val="center"/>
          </w:tcPr>
          <w:p w14:paraId="747DD4C6"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1A58B2D5" w14:textId="77777777" w:rsidR="00F156BC" w:rsidRPr="00B12CFD" w:rsidRDefault="00F156BC" w:rsidP="00F156BC">
            <w:pPr>
              <w:widowControl w:val="0"/>
              <w:tabs>
                <w:tab w:val="left" w:pos="539"/>
              </w:tabs>
              <w:autoSpaceDE w:val="0"/>
              <w:autoSpaceDN w:val="0"/>
              <w:ind w:right="38"/>
              <w:jc w:val="both"/>
              <w:rPr>
                <w:rFonts w:ascii="Arial" w:hAnsi="Arial" w:cs="Arial"/>
                <w:sz w:val="20"/>
                <w:szCs w:val="20"/>
                <w:lang w:val="fr-FR"/>
              </w:rPr>
            </w:pPr>
            <w:ins w:id="184" w:author="Unknown">
              <w:r w:rsidRPr="00B12CFD">
                <w:rPr>
                  <w:rFonts w:ascii="Arial" w:hAnsi="Arial" w:cs="Arial"/>
                  <w:sz w:val="20"/>
                  <w:szCs w:val="20"/>
                  <w:lang w:val="fr-FR"/>
                </w:rPr>
                <w:t>14</w:t>
              </w:r>
            </w:ins>
            <w:del w:id="185" w:author="Unknown">
              <w:r w:rsidRPr="00B12CFD" w:rsidDel="006C75D7">
                <w:rPr>
                  <w:rFonts w:ascii="Arial" w:hAnsi="Arial" w:cs="Arial"/>
                  <w:sz w:val="20"/>
                  <w:szCs w:val="20"/>
                  <w:lang w:val="fr-FR"/>
                </w:rPr>
                <w:delText>13</w:delText>
              </w:r>
            </w:del>
            <w:r w:rsidRPr="00B12CFD">
              <w:rPr>
                <w:rFonts w:ascii="Arial" w:hAnsi="Arial" w:cs="Arial"/>
                <w:sz w:val="20"/>
                <w:szCs w:val="20"/>
                <w:lang w:val="fr-FR"/>
              </w:rPr>
              <w:t xml:space="preserve">. Dans une situation indiquée au point </w:t>
            </w:r>
            <w:ins w:id="186" w:author="Unknown">
              <w:r w:rsidRPr="00B12CFD">
                <w:rPr>
                  <w:rFonts w:ascii="Arial" w:hAnsi="Arial" w:cs="Arial"/>
                  <w:sz w:val="20"/>
                  <w:szCs w:val="20"/>
                  <w:lang w:val="fr-FR"/>
                </w:rPr>
                <w:t>13</w:t>
              </w:r>
            </w:ins>
            <w:del w:id="187" w:author="Unknown">
              <w:r w:rsidRPr="00B12CFD" w:rsidDel="006C75D7">
                <w:rPr>
                  <w:rFonts w:ascii="Arial" w:hAnsi="Arial" w:cs="Arial"/>
                  <w:sz w:val="20"/>
                  <w:szCs w:val="20"/>
                  <w:lang w:val="fr-FR"/>
                </w:rPr>
                <w:delText>8</w:delText>
              </w:r>
            </w:del>
            <w:r w:rsidRPr="00B12CFD">
              <w:rPr>
                <w:rFonts w:ascii="Arial" w:hAnsi="Arial" w:cs="Arial"/>
                <w:sz w:val="20"/>
                <w:szCs w:val="20"/>
                <w:lang w:val="fr-FR"/>
              </w:rPr>
              <w:t xml:space="preserve"> ci-dessus, le membre du Conseil a le droit dans un délai de 3 (trois) mois de désigner son nouveau représentant au Conseil.</w:t>
            </w:r>
            <w:r w:rsidRPr="00B12CFD">
              <w:rPr>
                <w:rFonts w:ascii="Arial" w:hAnsi="Arial" w:cs="Arial"/>
                <w:spacing w:val="37"/>
                <w:sz w:val="20"/>
                <w:szCs w:val="20"/>
                <w:lang w:val="fr-FR"/>
              </w:rPr>
              <w:t xml:space="preserve"> </w:t>
            </w:r>
            <w:r w:rsidRPr="00B12CFD">
              <w:rPr>
                <w:rFonts w:ascii="Arial" w:hAnsi="Arial" w:cs="Arial"/>
                <w:sz w:val="20"/>
                <w:szCs w:val="20"/>
                <w:lang w:val="fr-FR"/>
              </w:rPr>
              <w:t>Si</w:t>
            </w:r>
            <w:r w:rsidRPr="00B12CFD">
              <w:rPr>
                <w:rFonts w:ascii="Arial" w:hAnsi="Arial" w:cs="Arial"/>
                <w:spacing w:val="36"/>
                <w:sz w:val="20"/>
                <w:szCs w:val="20"/>
                <w:lang w:val="fr-FR"/>
              </w:rPr>
              <w:t xml:space="preserve"> </w:t>
            </w:r>
            <w:r w:rsidRPr="00B12CFD">
              <w:rPr>
                <w:rFonts w:ascii="Arial" w:hAnsi="Arial" w:cs="Arial"/>
                <w:sz w:val="20"/>
                <w:szCs w:val="20"/>
                <w:lang w:val="fr-FR"/>
              </w:rPr>
              <w:t>le</w:t>
            </w:r>
            <w:r w:rsidRPr="00B12CFD">
              <w:rPr>
                <w:rFonts w:ascii="Arial" w:hAnsi="Arial" w:cs="Arial"/>
                <w:spacing w:val="36"/>
                <w:sz w:val="20"/>
                <w:szCs w:val="20"/>
                <w:lang w:val="fr-FR"/>
              </w:rPr>
              <w:t xml:space="preserve"> </w:t>
            </w:r>
            <w:r w:rsidRPr="00B12CFD">
              <w:rPr>
                <w:rFonts w:ascii="Arial" w:hAnsi="Arial" w:cs="Arial"/>
                <w:sz w:val="20"/>
                <w:szCs w:val="20"/>
                <w:lang w:val="fr-FR"/>
              </w:rPr>
              <w:t>membre</w:t>
            </w:r>
            <w:r w:rsidRPr="00B12CFD">
              <w:rPr>
                <w:rFonts w:ascii="Arial" w:hAnsi="Arial" w:cs="Arial"/>
                <w:spacing w:val="38"/>
                <w:sz w:val="20"/>
                <w:szCs w:val="20"/>
                <w:lang w:val="fr-FR"/>
              </w:rPr>
              <w:t xml:space="preserve"> </w:t>
            </w:r>
            <w:r w:rsidRPr="00B12CFD">
              <w:rPr>
                <w:rFonts w:ascii="Arial" w:hAnsi="Arial" w:cs="Arial"/>
                <w:sz w:val="20"/>
                <w:szCs w:val="20"/>
                <w:lang w:val="fr-FR"/>
              </w:rPr>
              <w:t>du</w:t>
            </w:r>
            <w:r w:rsidRPr="00B12CFD">
              <w:rPr>
                <w:rFonts w:ascii="Arial" w:hAnsi="Arial" w:cs="Arial"/>
                <w:spacing w:val="37"/>
                <w:sz w:val="20"/>
                <w:szCs w:val="20"/>
                <w:lang w:val="fr-FR"/>
              </w:rPr>
              <w:t xml:space="preserve"> </w:t>
            </w:r>
            <w:r w:rsidRPr="00B12CFD">
              <w:rPr>
                <w:rFonts w:ascii="Arial" w:hAnsi="Arial" w:cs="Arial"/>
                <w:sz w:val="20"/>
                <w:szCs w:val="20"/>
                <w:lang w:val="fr-FR"/>
              </w:rPr>
              <w:t>Conseil</w:t>
            </w:r>
            <w:r w:rsidRPr="00B12CFD">
              <w:rPr>
                <w:rFonts w:ascii="Arial" w:hAnsi="Arial" w:cs="Arial"/>
                <w:spacing w:val="36"/>
                <w:sz w:val="20"/>
                <w:szCs w:val="20"/>
                <w:lang w:val="fr-FR"/>
              </w:rPr>
              <w:t xml:space="preserve"> </w:t>
            </w:r>
            <w:r w:rsidRPr="00B12CFD">
              <w:rPr>
                <w:rFonts w:ascii="Arial" w:hAnsi="Arial" w:cs="Arial"/>
                <w:sz w:val="20"/>
                <w:szCs w:val="20"/>
                <w:lang w:val="fr-FR"/>
              </w:rPr>
              <w:t>dans le délai mentionné ci-dessus ne profite pas de son droit il sera déchu de sa qualité de membre du Conseil et c’est la prochaine Assemblée Générale qui élira un nouveau membre du Conseil au sein du groupe qui avait élu le membre sortant. Le mandat de ce membre expirera au moment de l’expiration de la mandature du Conseil. Des élections complémentaires sont également organisées suite à la démission d’un Membre de la Chambre de ses fonctions au</w:t>
            </w:r>
            <w:r w:rsidRPr="00B12CFD">
              <w:rPr>
                <w:rFonts w:ascii="Arial" w:hAnsi="Arial" w:cs="Arial"/>
                <w:spacing w:val="-1"/>
                <w:sz w:val="20"/>
                <w:szCs w:val="20"/>
                <w:lang w:val="fr-FR"/>
              </w:rPr>
              <w:t xml:space="preserve"> </w:t>
            </w:r>
            <w:r w:rsidRPr="00B12CFD">
              <w:rPr>
                <w:rFonts w:ascii="Arial" w:hAnsi="Arial" w:cs="Arial"/>
                <w:sz w:val="20"/>
                <w:szCs w:val="20"/>
                <w:lang w:val="fr-FR"/>
              </w:rPr>
              <w:t>Conseil.</w:t>
            </w:r>
          </w:p>
        </w:tc>
        <w:tc>
          <w:tcPr>
            <w:tcW w:w="5725" w:type="dxa"/>
            <w:shd w:val="clear" w:color="auto" w:fill="FFFFFF" w:themeFill="background1"/>
            <w:vAlign w:val="center"/>
          </w:tcPr>
          <w:p w14:paraId="57D15571" w14:textId="77777777" w:rsidR="00F156BC" w:rsidRPr="006C75D7" w:rsidRDefault="00F156BC" w:rsidP="00F156BC">
            <w:pPr>
              <w:widowControl w:val="0"/>
              <w:tabs>
                <w:tab w:val="left" w:pos="539"/>
              </w:tabs>
              <w:autoSpaceDE w:val="0"/>
              <w:autoSpaceDN w:val="0"/>
              <w:ind w:right="38"/>
              <w:jc w:val="both"/>
              <w:rPr>
                <w:rFonts w:ascii="Arial" w:hAnsi="Arial" w:cs="Arial"/>
                <w:sz w:val="20"/>
                <w:szCs w:val="20"/>
                <w:lang w:val="pl-PL"/>
              </w:rPr>
            </w:pPr>
            <w:ins w:id="188" w:author="Unknown">
              <w:r>
                <w:rPr>
                  <w:rFonts w:ascii="Arial" w:hAnsi="Arial" w:cs="Arial"/>
                  <w:sz w:val="20"/>
                  <w:szCs w:val="20"/>
                  <w:lang w:val="pl-PL"/>
                </w:rPr>
                <w:t>14</w:t>
              </w:r>
            </w:ins>
            <w:del w:id="189" w:author="Unknown">
              <w:r w:rsidDel="006C75D7">
                <w:rPr>
                  <w:rFonts w:ascii="Arial" w:hAnsi="Arial" w:cs="Arial"/>
                  <w:sz w:val="20"/>
                  <w:szCs w:val="20"/>
                  <w:lang w:val="pl-PL"/>
                </w:rPr>
                <w:delText>13</w:delText>
              </w:r>
            </w:del>
            <w:r>
              <w:rPr>
                <w:rFonts w:ascii="Arial" w:hAnsi="Arial" w:cs="Arial"/>
                <w:sz w:val="20"/>
                <w:szCs w:val="20"/>
                <w:lang w:val="pl-PL"/>
              </w:rPr>
              <w:t xml:space="preserve">. </w:t>
            </w:r>
            <w:r w:rsidRPr="006C75D7">
              <w:rPr>
                <w:rFonts w:ascii="Arial" w:hAnsi="Arial" w:cs="Arial"/>
                <w:sz w:val="20"/>
                <w:szCs w:val="20"/>
                <w:lang w:val="pl-PL"/>
              </w:rPr>
              <w:t xml:space="preserve">W sytuacji określonej w punkcie </w:t>
            </w:r>
            <w:ins w:id="190" w:author="Unknown">
              <w:r>
                <w:rPr>
                  <w:rFonts w:ascii="Arial" w:hAnsi="Arial" w:cs="Arial"/>
                  <w:sz w:val="20"/>
                  <w:szCs w:val="20"/>
                  <w:lang w:val="pl-PL"/>
                </w:rPr>
                <w:t>13</w:t>
              </w:r>
            </w:ins>
            <w:del w:id="191" w:author="Unknown">
              <w:r w:rsidRPr="006C75D7" w:rsidDel="006C75D7">
                <w:rPr>
                  <w:rFonts w:ascii="Arial" w:hAnsi="Arial" w:cs="Arial"/>
                  <w:sz w:val="20"/>
                  <w:szCs w:val="20"/>
                  <w:lang w:val="pl-PL"/>
                </w:rPr>
                <w:delText>8</w:delText>
              </w:r>
            </w:del>
            <w:r w:rsidRPr="006C75D7">
              <w:rPr>
                <w:rFonts w:ascii="Arial" w:hAnsi="Arial" w:cs="Arial"/>
                <w:sz w:val="20"/>
                <w:szCs w:val="20"/>
                <w:lang w:val="pl-PL"/>
              </w:rPr>
              <w:t xml:space="preserve"> powyżej, członek Rady ma prawo w okresie 3 (trzech) miesięcy do wyznaczenia na piśmie swojego nowego przedstawiciela w Radzie.</w:t>
            </w:r>
            <w:r w:rsidRPr="006C75D7">
              <w:rPr>
                <w:rFonts w:ascii="Arial" w:hAnsi="Arial" w:cs="Arial"/>
                <w:spacing w:val="25"/>
                <w:sz w:val="20"/>
                <w:szCs w:val="20"/>
                <w:lang w:val="pl-PL"/>
              </w:rPr>
              <w:t xml:space="preserve"> </w:t>
            </w:r>
            <w:r w:rsidRPr="006C75D7">
              <w:rPr>
                <w:rFonts w:ascii="Arial" w:hAnsi="Arial" w:cs="Arial"/>
                <w:sz w:val="20"/>
                <w:szCs w:val="20"/>
                <w:lang w:val="pl-PL"/>
              </w:rPr>
              <w:t>Jeżeli członek Rady w powyższym terminie nie skorzysta z tego prawa utraci członkostwo w Radzie, a najbliższe Walne Zgromadzenie dokona wyboru nowego członka Rady w ramach grupy,  z której był wybrany dany członek Rady. Mandat tak wybranego członka Rady wygaśnie wraz z końcem kadencji Rady. Wybory uzupełniające organizowane są również w przypadku rezygnacji Członka Izby z funkcji w Radzie.</w:t>
            </w:r>
          </w:p>
          <w:p w14:paraId="14C7B582" w14:textId="77777777" w:rsidR="00F156BC" w:rsidRPr="00C67F91" w:rsidRDefault="00F156BC" w:rsidP="00F156BC">
            <w:pPr>
              <w:widowControl w:val="0"/>
              <w:tabs>
                <w:tab w:val="left" w:pos="539"/>
              </w:tabs>
              <w:autoSpaceDE w:val="0"/>
              <w:autoSpaceDN w:val="0"/>
              <w:ind w:right="38"/>
              <w:jc w:val="both"/>
              <w:rPr>
                <w:rFonts w:ascii="Arial" w:hAnsi="Arial" w:cs="Arial"/>
                <w:sz w:val="20"/>
                <w:szCs w:val="20"/>
                <w:lang w:val="pl-PL"/>
              </w:rPr>
            </w:pPr>
          </w:p>
        </w:tc>
      </w:tr>
      <w:tr w:rsidR="00F156BC" w:rsidRPr="00711FC1" w14:paraId="70EE3C7B" w14:textId="77777777" w:rsidTr="0051053E">
        <w:tblPrEx>
          <w:tblW w:w="0" w:type="auto"/>
          <w:jc w:val="center"/>
          <w:tblPrExChange w:id="192" w:author="Unknown">
            <w:tblPrEx>
              <w:tblW w:w="0" w:type="auto"/>
              <w:jc w:val="center"/>
            </w:tblPrEx>
          </w:tblPrExChange>
        </w:tblPrEx>
        <w:trPr>
          <w:jc w:val="center"/>
          <w:trPrChange w:id="193" w:author="Unknown">
            <w:trPr>
              <w:jc w:val="center"/>
            </w:trPr>
          </w:trPrChange>
        </w:trPr>
        <w:tc>
          <w:tcPr>
            <w:tcW w:w="12950" w:type="dxa"/>
            <w:gridSpan w:val="3"/>
            <w:shd w:val="clear" w:color="auto" w:fill="E7E6E6" w:themeFill="background2"/>
            <w:vAlign w:val="center"/>
            <w:tcPrChange w:id="194" w:author="Unknown">
              <w:tcPr>
                <w:tcW w:w="12950" w:type="dxa"/>
                <w:gridSpan w:val="5"/>
                <w:shd w:val="clear" w:color="auto" w:fill="FFFFFF" w:themeFill="background1"/>
                <w:vAlign w:val="center"/>
              </w:tcPr>
            </w:tcPrChange>
          </w:tcPr>
          <w:p w14:paraId="08C461F2" w14:textId="77777777" w:rsidR="00F156BC" w:rsidRPr="00B12CFD" w:rsidRDefault="00F156BC" w:rsidP="00F156BC">
            <w:pPr>
              <w:pStyle w:val="Nagwek1"/>
              <w:framePr w:hSpace="0" w:wrap="auto" w:vAnchor="margin" w:xAlign="left" w:yAlign="inline"/>
              <w:suppressOverlap w:val="0"/>
              <w:outlineLvl w:val="0"/>
              <w:rPr>
                <w:bCs/>
                <w:w w:val="105"/>
                <w:lang w:val="fr-FR"/>
              </w:rPr>
            </w:pPr>
            <w:r w:rsidRPr="00B12CFD">
              <w:rPr>
                <w:lang w:val="fr-FR"/>
              </w:rPr>
              <w:t xml:space="preserve">Modification du numérotation de l'ancien / </w:t>
            </w:r>
            <w:proofErr w:type="spellStart"/>
            <w:r w:rsidRPr="00B12CFD">
              <w:rPr>
                <w:lang w:val="fr-FR"/>
              </w:rPr>
              <w:t>zmiana</w:t>
            </w:r>
            <w:proofErr w:type="spellEnd"/>
            <w:r w:rsidRPr="00B12CFD">
              <w:rPr>
                <w:lang w:val="fr-FR"/>
              </w:rPr>
              <w:t xml:space="preserve"> </w:t>
            </w:r>
            <w:proofErr w:type="spellStart"/>
            <w:r w:rsidRPr="00B12CFD">
              <w:rPr>
                <w:lang w:val="fr-FR"/>
              </w:rPr>
              <w:t>numeracji</w:t>
            </w:r>
            <w:proofErr w:type="spellEnd"/>
            <w:r w:rsidRPr="00B12CFD">
              <w:rPr>
                <w:b w:val="0"/>
                <w:lang w:val="fr-FR"/>
              </w:rPr>
              <w:t xml:space="preserve"> </w:t>
            </w:r>
            <w:proofErr w:type="spellStart"/>
            <w:r w:rsidRPr="00B12CFD">
              <w:rPr>
                <w:lang w:val="fr-FR"/>
              </w:rPr>
              <w:t>dawnego</w:t>
            </w:r>
            <w:proofErr w:type="spellEnd"/>
            <w:r w:rsidRPr="00B12CFD">
              <w:rPr>
                <w:lang w:val="fr-FR"/>
              </w:rPr>
              <w:t xml:space="preserve"> </w:t>
            </w:r>
            <w:r w:rsidRPr="00B12CFD">
              <w:rPr>
                <w:bCs/>
                <w:w w:val="105"/>
                <w:lang w:val="fr-FR"/>
              </w:rPr>
              <w:t>§ 22.14</w:t>
            </w:r>
          </w:p>
        </w:tc>
      </w:tr>
      <w:tr w:rsidR="00F156BC" w:rsidRPr="00711FC1" w14:paraId="70CBDFEA" w14:textId="77777777" w:rsidTr="00C40E78">
        <w:trPr>
          <w:jc w:val="center"/>
        </w:trPr>
        <w:tc>
          <w:tcPr>
            <w:tcW w:w="1696" w:type="dxa"/>
            <w:shd w:val="clear" w:color="auto" w:fill="FFFFFF" w:themeFill="background1"/>
            <w:vAlign w:val="center"/>
          </w:tcPr>
          <w:p w14:paraId="7E932407"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6DDA2FBA" w14:textId="77777777" w:rsidR="00F156BC" w:rsidRPr="00B12CFD" w:rsidRDefault="00F156BC" w:rsidP="00F156BC">
            <w:pPr>
              <w:widowControl w:val="0"/>
              <w:tabs>
                <w:tab w:val="left" w:pos="539"/>
              </w:tabs>
              <w:autoSpaceDE w:val="0"/>
              <w:autoSpaceDN w:val="0"/>
              <w:ind w:right="38"/>
              <w:jc w:val="both"/>
              <w:rPr>
                <w:rFonts w:ascii="Arial" w:hAnsi="Arial" w:cs="Arial"/>
                <w:sz w:val="20"/>
                <w:szCs w:val="20"/>
                <w:lang w:val="fr-FR"/>
              </w:rPr>
            </w:pPr>
            <w:r w:rsidRPr="00B12CFD">
              <w:rPr>
                <w:rFonts w:ascii="Arial" w:hAnsi="Arial" w:cs="Arial"/>
                <w:sz w:val="20"/>
                <w:szCs w:val="20"/>
                <w:lang w:val="fr-FR"/>
                <w:rPrChange w:id="195" w:author="Unknown">
                  <w:rPr>
                    <w:rFonts w:ascii="Arial" w:hAnsi="Arial" w:cs="Arial"/>
                    <w:sz w:val="20"/>
                    <w:szCs w:val="20"/>
                  </w:rPr>
                </w:rPrChange>
              </w:rPr>
              <w:t>14. Le représentant du membre du Conseil quittant le Conseil, peut sur proposition du Directoire et après approbation du Conseil être admis à siéger au Conseil Consultatif de la Chambre jusqu’à la fin de la mandature du Conseil s’il existe un lien contractuel entre lui et un autre Membre de la Chambre.</w:t>
            </w:r>
          </w:p>
        </w:tc>
        <w:tc>
          <w:tcPr>
            <w:tcW w:w="5725" w:type="dxa"/>
            <w:shd w:val="clear" w:color="auto" w:fill="FFFFFF" w:themeFill="background1"/>
            <w:vAlign w:val="center"/>
          </w:tcPr>
          <w:p w14:paraId="6665F744" w14:textId="77777777" w:rsidR="00F156BC" w:rsidRDefault="00F156BC" w:rsidP="00F156BC">
            <w:pPr>
              <w:widowControl w:val="0"/>
              <w:tabs>
                <w:tab w:val="left" w:pos="539"/>
              </w:tabs>
              <w:autoSpaceDE w:val="0"/>
              <w:autoSpaceDN w:val="0"/>
              <w:ind w:right="38"/>
              <w:jc w:val="both"/>
              <w:rPr>
                <w:rFonts w:ascii="Arial" w:hAnsi="Arial" w:cs="Arial"/>
                <w:sz w:val="20"/>
                <w:szCs w:val="20"/>
                <w:lang w:val="pl-PL"/>
              </w:rPr>
            </w:pPr>
            <w:r>
              <w:rPr>
                <w:rFonts w:ascii="Arial" w:hAnsi="Arial" w:cs="Arial"/>
                <w:sz w:val="20"/>
                <w:szCs w:val="20"/>
                <w:lang w:val="pl-PL"/>
              </w:rPr>
              <w:t xml:space="preserve">14. </w:t>
            </w:r>
            <w:r w:rsidRPr="009C5A9A">
              <w:rPr>
                <w:rFonts w:ascii="Arial" w:hAnsi="Arial" w:cs="Arial"/>
                <w:sz w:val="20"/>
                <w:szCs w:val="20"/>
                <w:lang w:val="pl-PL"/>
              </w:rPr>
              <w:t>Przedstawiciel członka Rady, ustępujący z pełnionej funkcji może na wniosek Zarządu i po zatwierdzeniu przez Radę wejść w skład Rady Konsultacyjnej Izby na okres pozostały do końca kadencji Rady, o ile będzie pozostawał w stosunku prawnym z innym Członkiem Izby.</w:t>
            </w:r>
          </w:p>
        </w:tc>
      </w:tr>
      <w:tr w:rsidR="00F156BC" w:rsidRPr="00711FC1" w14:paraId="2BC077D9" w14:textId="77777777" w:rsidTr="00C40E78">
        <w:trPr>
          <w:jc w:val="center"/>
        </w:trPr>
        <w:tc>
          <w:tcPr>
            <w:tcW w:w="1696" w:type="dxa"/>
            <w:shd w:val="clear" w:color="auto" w:fill="FFFFFF" w:themeFill="background1"/>
            <w:vAlign w:val="center"/>
          </w:tcPr>
          <w:p w14:paraId="585A09A5"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1130DFAD" w14:textId="77777777" w:rsidR="00F156BC" w:rsidRPr="00B12CFD" w:rsidRDefault="00F156BC" w:rsidP="00F156BC">
            <w:pPr>
              <w:widowControl w:val="0"/>
              <w:tabs>
                <w:tab w:val="left" w:pos="539"/>
              </w:tabs>
              <w:autoSpaceDE w:val="0"/>
              <w:autoSpaceDN w:val="0"/>
              <w:ind w:right="38"/>
              <w:jc w:val="both"/>
              <w:rPr>
                <w:rFonts w:ascii="Arial" w:hAnsi="Arial" w:cs="Arial"/>
                <w:sz w:val="20"/>
                <w:szCs w:val="20"/>
                <w:lang w:val="fr-FR"/>
              </w:rPr>
            </w:pPr>
            <w:ins w:id="196" w:author="Unknown">
              <w:r w:rsidRPr="00B12CFD">
                <w:rPr>
                  <w:rFonts w:ascii="Arial" w:hAnsi="Arial" w:cs="Arial"/>
                  <w:sz w:val="20"/>
                  <w:szCs w:val="20"/>
                  <w:lang w:val="fr-FR"/>
                  <w:rPrChange w:id="197" w:author="Unknown">
                    <w:rPr>
                      <w:rFonts w:ascii="Arial" w:hAnsi="Arial" w:cs="Arial"/>
                      <w:sz w:val="20"/>
                      <w:szCs w:val="20"/>
                    </w:rPr>
                  </w:rPrChange>
                </w:rPr>
                <w:t xml:space="preserve">15. </w:t>
              </w:r>
            </w:ins>
            <w:del w:id="198" w:author="Unknown">
              <w:r w:rsidRPr="00B12CFD" w:rsidDel="0051053E">
                <w:rPr>
                  <w:rFonts w:ascii="Arial" w:hAnsi="Arial" w:cs="Arial"/>
                  <w:sz w:val="20"/>
                  <w:szCs w:val="20"/>
                  <w:lang w:val="fr-FR"/>
                  <w:rPrChange w:id="199" w:author="Unknown">
                    <w:rPr>
                      <w:rFonts w:ascii="Arial" w:hAnsi="Arial" w:cs="Arial"/>
                      <w:sz w:val="20"/>
                      <w:szCs w:val="20"/>
                    </w:rPr>
                  </w:rPrChange>
                </w:rPr>
                <w:delText xml:space="preserve">14. </w:delText>
              </w:r>
            </w:del>
            <w:r w:rsidRPr="00B12CFD">
              <w:rPr>
                <w:rFonts w:ascii="Arial" w:hAnsi="Arial" w:cs="Arial"/>
                <w:sz w:val="20"/>
                <w:szCs w:val="20"/>
                <w:lang w:val="fr-FR"/>
                <w:rPrChange w:id="200" w:author="Unknown">
                  <w:rPr>
                    <w:rFonts w:ascii="Arial" w:hAnsi="Arial" w:cs="Arial"/>
                    <w:sz w:val="20"/>
                    <w:szCs w:val="20"/>
                  </w:rPr>
                </w:rPrChange>
              </w:rPr>
              <w:t>Le représentant du membre du Conseil quittant le Conseil, peut sur proposition du Directoire et après approbation du Conseil être admis à siéger au Conseil Consultatif de la Chambre jusqu’à la fin de la mandature du Conseil s’il existe un lien contractuel entre lui et un autre Membre de la Chambre.</w:t>
            </w:r>
          </w:p>
        </w:tc>
        <w:tc>
          <w:tcPr>
            <w:tcW w:w="5725" w:type="dxa"/>
            <w:shd w:val="clear" w:color="auto" w:fill="FFFFFF" w:themeFill="background1"/>
            <w:vAlign w:val="center"/>
          </w:tcPr>
          <w:p w14:paraId="1B01B66F" w14:textId="77777777" w:rsidR="00F156BC" w:rsidRDefault="00F156BC" w:rsidP="00F156BC">
            <w:pPr>
              <w:widowControl w:val="0"/>
              <w:tabs>
                <w:tab w:val="left" w:pos="539"/>
              </w:tabs>
              <w:autoSpaceDE w:val="0"/>
              <w:autoSpaceDN w:val="0"/>
              <w:ind w:right="38"/>
              <w:jc w:val="both"/>
              <w:rPr>
                <w:rFonts w:ascii="Arial" w:hAnsi="Arial" w:cs="Arial"/>
                <w:sz w:val="20"/>
                <w:szCs w:val="20"/>
                <w:lang w:val="pl-PL"/>
              </w:rPr>
            </w:pPr>
            <w:ins w:id="201" w:author="Unknown">
              <w:r>
                <w:rPr>
                  <w:rFonts w:ascii="Arial" w:hAnsi="Arial" w:cs="Arial"/>
                  <w:sz w:val="20"/>
                  <w:szCs w:val="20"/>
                  <w:lang w:val="pl-PL"/>
                </w:rPr>
                <w:t xml:space="preserve">15. </w:t>
              </w:r>
            </w:ins>
            <w:del w:id="202" w:author="Unknown">
              <w:r w:rsidDel="0051053E">
                <w:rPr>
                  <w:rFonts w:ascii="Arial" w:hAnsi="Arial" w:cs="Arial"/>
                  <w:sz w:val="20"/>
                  <w:szCs w:val="20"/>
                  <w:lang w:val="pl-PL"/>
                </w:rPr>
                <w:delText>14.</w:delText>
              </w:r>
            </w:del>
            <w:r>
              <w:rPr>
                <w:rFonts w:ascii="Arial" w:hAnsi="Arial" w:cs="Arial"/>
                <w:sz w:val="20"/>
                <w:szCs w:val="20"/>
                <w:lang w:val="pl-PL"/>
              </w:rPr>
              <w:t xml:space="preserve"> </w:t>
            </w:r>
            <w:r w:rsidRPr="009C5A9A">
              <w:rPr>
                <w:rFonts w:ascii="Arial" w:hAnsi="Arial" w:cs="Arial"/>
                <w:sz w:val="20"/>
                <w:szCs w:val="20"/>
                <w:lang w:val="pl-PL"/>
              </w:rPr>
              <w:t>Przedstawiciel członka Rady, ustępujący z pełnionej funkcji może na wniosek Zarządu i po zatwierdzeniu przez Radę wejść w skład Rady Konsultacyjnej Izby na okres pozostały do końca kadencji Rady, o ile będzie pozostawał w stosunku prawnym z innym Członkiem Izby.</w:t>
            </w:r>
          </w:p>
        </w:tc>
      </w:tr>
      <w:tr w:rsidR="00F156BC" w:rsidRPr="00711FC1" w14:paraId="6F3B27ED" w14:textId="77777777" w:rsidTr="0051053E">
        <w:trPr>
          <w:jc w:val="center"/>
        </w:trPr>
        <w:tc>
          <w:tcPr>
            <w:tcW w:w="12950" w:type="dxa"/>
            <w:gridSpan w:val="3"/>
            <w:shd w:val="clear" w:color="auto" w:fill="E7E6E6" w:themeFill="background2"/>
            <w:vAlign w:val="center"/>
          </w:tcPr>
          <w:p w14:paraId="11C28A2A" w14:textId="77777777" w:rsidR="00F156BC" w:rsidRPr="00B12CFD" w:rsidRDefault="00F156BC" w:rsidP="00F156BC">
            <w:pPr>
              <w:widowControl w:val="0"/>
              <w:tabs>
                <w:tab w:val="left" w:pos="539"/>
              </w:tabs>
              <w:autoSpaceDE w:val="0"/>
              <w:autoSpaceDN w:val="0"/>
              <w:ind w:right="38"/>
              <w:jc w:val="center"/>
              <w:rPr>
                <w:rFonts w:ascii="Arial" w:hAnsi="Arial" w:cs="Arial"/>
                <w:b/>
                <w:sz w:val="20"/>
                <w:szCs w:val="20"/>
                <w:lang w:val="fr-FR"/>
                <w:rPrChange w:id="203" w:author="Unknown">
                  <w:rPr>
                    <w:rFonts w:ascii="Arial" w:hAnsi="Arial" w:cs="Arial"/>
                    <w:b/>
                    <w:sz w:val="20"/>
                    <w:szCs w:val="20"/>
                    <w:lang w:val="pl-PL"/>
                  </w:rPr>
                </w:rPrChange>
              </w:rPr>
            </w:pPr>
            <w:r w:rsidRPr="00B12CFD">
              <w:rPr>
                <w:rFonts w:ascii="Arial" w:hAnsi="Arial" w:cs="Arial"/>
                <w:b/>
                <w:sz w:val="20"/>
                <w:szCs w:val="20"/>
                <w:lang w:val="fr-FR"/>
              </w:rPr>
              <w:t xml:space="preserve">Modification du numérotation </w:t>
            </w:r>
            <w:r w:rsidRPr="00B12CFD">
              <w:rPr>
                <w:b/>
                <w:lang w:val="fr-FR"/>
              </w:rPr>
              <w:t>de l'ancien</w:t>
            </w:r>
            <w:r w:rsidRPr="00B12CFD">
              <w:rPr>
                <w:rFonts w:ascii="Arial" w:hAnsi="Arial" w:cs="Arial"/>
                <w:b/>
                <w:sz w:val="20"/>
                <w:szCs w:val="20"/>
                <w:lang w:val="fr-FR"/>
              </w:rPr>
              <w:t xml:space="preserve"> / </w:t>
            </w:r>
            <w:proofErr w:type="spellStart"/>
            <w:r w:rsidRPr="00B12CFD">
              <w:rPr>
                <w:rFonts w:ascii="Arial" w:hAnsi="Arial" w:cs="Arial"/>
                <w:b/>
                <w:sz w:val="20"/>
                <w:szCs w:val="20"/>
                <w:lang w:val="fr-FR"/>
              </w:rPr>
              <w:t>zmiana</w:t>
            </w:r>
            <w:proofErr w:type="spellEnd"/>
            <w:r w:rsidRPr="00B12CFD">
              <w:rPr>
                <w:rFonts w:ascii="Arial" w:hAnsi="Arial" w:cs="Arial"/>
                <w:b/>
                <w:sz w:val="20"/>
                <w:szCs w:val="20"/>
                <w:lang w:val="fr-FR"/>
              </w:rPr>
              <w:t xml:space="preserve"> </w:t>
            </w:r>
            <w:proofErr w:type="spellStart"/>
            <w:r w:rsidRPr="00B12CFD">
              <w:rPr>
                <w:rFonts w:ascii="Arial" w:hAnsi="Arial" w:cs="Arial"/>
                <w:b/>
                <w:sz w:val="20"/>
                <w:szCs w:val="20"/>
                <w:lang w:val="fr-FR"/>
              </w:rPr>
              <w:t>numeracji</w:t>
            </w:r>
            <w:proofErr w:type="spellEnd"/>
            <w:r w:rsidRPr="00B12CFD">
              <w:rPr>
                <w:rFonts w:ascii="Arial" w:hAnsi="Arial" w:cs="Arial"/>
                <w:b/>
                <w:sz w:val="20"/>
                <w:szCs w:val="20"/>
                <w:lang w:val="fr-FR"/>
              </w:rPr>
              <w:t xml:space="preserve"> </w:t>
            </w:r>
            <w:proofErr w:type="spellStart"/>
            <w:r w:rsidRPr="00B12CFD">
              <w:rPr>
                <w:b/>
                <w:lang w:val="fr-FR"/>
              </w:rPr>
              <w:t>dawnego</w:t>
            </w:r>
            <w:proofErr w:type="spellEnd"/>
            <w:r w:rsidRPr="00B12CFD">
              <w:rPr>
                <w:b/>
                <w:lang w:val="fr-FR"/>
              </w:rPr>
              <w:t xml:space="preserve"> </w:t>
            </w:r>
            <w:r w:rsidRPr="00B12CFD">
              <w:rPr>
                <w:b/>
                <w:bCs/>
                <w:w w:val="105"/>
                <w:lang w:val="fr-FR"/>
              </w:rPr>
              <w:t>§ 22.15</w:t>
            </w:r>
          </w:p>
        </w:tc>
      </w:tr>
      <w:tr w:rsidR="00F156BC" w:rsidRPr="00711FC1" w14:paraId="28234364" w14:textId="77777777" w:rsidTr="00C40E78">
        <w:trPr>
          <w:jc w:val="center"/>
        </w:trPr>
        <w:tc>
          <w:tcPr>
            <w:tcW w:w="1696" w:type="dxa"/>
            <w:shd w:val="clear" w:color="auto" w:fill="FFFFFF" w:themeFill="background1"/>
            <w:vAlign w:val="center"/>
          </w:tcPr>
          <w:p w14:paraId="4B77918E"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4517C223" w14:textId="77777777" w:rsidR="00F156BC" w:rsidRPr="00B12CFD" w:rsidRDefault="00F156BC" w:rsidP="00F156BC">
            <w:pPr>
              <w:widowControl w:val="0"/>
              <w:tabs>
                <w:tab w:val="left" w:pos="539"/>
              </w:tabs>
              <w:autoSpaceDE w:val="0"/>
              <w:autoSpaceDN w:val="0"/>
              <w:ind w:right="38"/>
              <w:jc w:val="both"/>
              <w:rPr>
                <w:rFonts w:ascii="Arial" w:hAnsi="Arial" w:cs="Arial"/>
                <w:sz w:val="20"/>
                <w:szCs w:val="20"/>
                <w:lang w:val="fr-FR"/>
                <w:rPrChange w:id="204" w:author="Unknown">
                  <w:rPr>
                    <w:rFonts w:ascii="Arial" w:hAnsi="Arial" w:cs="Arial"/>
                    <w:sz w:val="20"/>
                    <w:szCs w:val="20"/>
                  </w:rPr>
                </w:rPrChange>
              </w:rPr>
            </w:pPr>
            <w:r w:rsidRPr="00B12CFD">
              <w:rPr>
                <w:rFonts w:ascii="Arial" w:hAnsi="Arial" w:cs="Arial"/>
                <w:sz w:val="20"/>
                <w:szCs w:val="20"/>
                <w:lang w:val="fr-FR"/>
                <w:rPrChange w:id="205" w:author="Unknown">
                  <w:rPr>
                    <w:rFonts w:ascii="Arial" w:hAnsi="Arial" w:cs="Arial"/>
                    <w:sz w:val="20"/>
                    <w:szCs w:val="20"/>
                  </w:rPr>
                </w:rPrChange>
              </w:rPr>
              <w:t>15. Tous les représentants des Membres de la Chambre au Conseil sont tenus de déposer une déclaration de respect des droits et obligations des membres du Conseil.</w:t>
            </w:r>
          </w:p>
        </w:tc>
        <w:tc>
          <w:tcPr>
            <w:tcW w:w="5725" w:type="dxa"/>
            <w:shd w:val="clear" w:color="auto" w:fill="FFFFFF" w:themeFill="background1"/>
            <w:vAlign w:val="center"/>
          </w:tcPr>
          <w:p w14:paraId="3B7F927B"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r w:rsidRPr="00125A9A">
              <w:rPr>
                <w:rFonts w:ascii="Arial" w:hAnsi="Arial" w:cs="Arial"/>
                <w:sz w:val="20"/>
                <w:szCs w:val="20"/>
                <w:lang w:val="pl-PL"/>
              </w:rPr>
              <w:t>15. Wszyscy przedstawiciele Członków Izby w Radzie są zobowiązani do złożenia oświadczeń w sprawie przestrzegania Statutu Izby oraz praw i obowiązków członków Rady.</w:t>
            </w:r>
          </w:p>
        </w:tc>
      </w:tr>
      <w:tr w:rsidR="00F156BC" w:rsidRPr="00711FC1" w14:paraId="0437876F" w14:textId="77777777" w:rsidTr="00C40E78">
        <w:trPr>
          <w:jc w:val="center"/>
        </w:trPr>
        <w:tc>
          <w:tcPr>
            <w:tcW w:w="1696" w:type="dxa"/>
            <w:shd w:val="clear" w:color="auto" w:fill="FFFFFF" w:themeFill="background1"/>
            <w:vAlign w:val="center"/>
          </w:tcPr>
          <w:p w14:paraId="6BDD0A79"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19E7B82C" w14:textId="77777777" w:rsidR="00F156BC" w:rsidRPr="00B12CFD" w:rsidRDefault="00F156BC" w:rsidP="00F156BC">
            <w:pPr>
              <w:widowControl w:val="0"/>
              <w:tabs>
                <w:tab w:val="left" w:pos="539"/>
              </w:tabs>
              <w:autoSpaceDE w:val="0"/>
              <w:autoSpaceDN w:val="0"/>
              <w:ind w:right="38"/>
              <w:jc w:val="both"/>
              <w:rPr>
                <w:rFonts w:ascii="Arial" w:hAnsi="Arial" w:cs="Arial"/>
                <w:sz w:val="20"/>
                <w:szCs w:val="20"/>
                <w:lang w:val="fr-FR"/>
                <w:rPrChange w:id="206" w:author="Unknown">
                  <w:rPr>
                    <w:rFonts w:ascii="Arial" w:hAnsi="Arial" w:cs="Arial"/>
                    <w:sz w:val="20"/>
                    <w:szCs w:val="20"/>
                  </w:rPr>
                </w:rPrChange>
              </w:rPr>
            </w:pPr>
            <w:ins w:id="207" w:author="Unknown">
              <w:r w:rsidRPr="00B12CFD">
                <w:rPr>
                  <w:rFonts w:ascii="Arial" w:hAnsi="Arial" w:cs="Arial"/>
                  <w:sz w:val="20"/>
                  <w:szCs w:val="20"/>
                  <w:lang w:val="fr-FR"/>
                  <w:rPrChange w:id="208" w:author="Unknown">
                    <w:rPr>
                      <w:rFonts w:ascii="Arial" w:hAnsi="Arial" w:cs="Arial"/>
                      <w:sz w:val="20"/>
                      <w:szCs w:val="20"/>
                    </w:rPr>
                  </w:rPrChange>
                </w:rPr>
                <w:t xml:space="preserve">16. </w:t>
              </w:r>
            </w:ins>
            <w:del w:id="209" w:author="Unknown">
              <w:r w:rsidRPr="00B12CFD" w:rsidDel="0051053E">
                <w:rPr>
                  <w:rFonts w:ascii="Arial" w:hAnsi="Arial" w:cs="Arial"/>
                  <w:sz w:val="20"/>
                  <w:szCs w:val="20"/>
                  <w:lang w:val="fr-FR"/>
                  <w:rPrChange w:id="210" w:author="Unknown">
                    <w:rPr>
                      <w:rFonts w:ascii="Arial" w:hAnsi="Arial" w:cs="Arial"/>
                      <w:sz w:val="20"/>
                      <w:szCs w:val="20"/>
                    </w:rPr>
                  </w:rPrChange>
                </w:rPr>
                <w:delText>15.</w:delText>
              </w:r>
            </w:del>
            <w:r w:rsidRPr="00B12CFD">
              <w:rPr>
                <w:rFonts w:ascii="Arial" w:hAnsi="Arial" w:cs="Arial"/>
                <w:sz w:val="20"/>
                <w:szCs w:val="20"/>
                <w:lang w:val="fr-FR"/>
                <w:rPrChange w:id="211" w:author="Unknown">
                  <w:rPr>
                    <w:rFonts w:ascii="Arial" w:hAnsi="Arial" w:cs="Arial"/>
                    <w:sz w:val="20"/>
                    <w:szCs w:val="20"/>
                  </w:rPr>
                </w:rPrChange>
              </w:rPr>
              <w:t xml:space="preserve"> Tous les représentants des Membres de la Chambre au Conseil sont tenus de déposer une déclaration de respect des droits et obligations des membres du Conseil.</w:t>
            </w:r>
          </w:p>
        </w:tc>
        <w:tc>
          <w:tcPr>
            <w:tcW w:w="5725" w:type="dxa"/>
            <w:shd w:val="clear" w:color="auto" w:fill="FFFFFF" w:themeFill="background1"/>
            <w:vAlign w:val="center"/>
          </w:tcPr>
          <w:p w14:paraId="69913F55"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ins w:id="212" w:author="Unknown">
              <w:r w:rsidRPr="00125A9A">
                <w:rPr>
                  <w:rFonts w:ascii="Arial" w:hAnsi="Arial" w:cs="Arial"/>
                  <w:sz w:val="20"/>
                  <w:szCs w:val="20"/>
                  <w:lang w:val="pl-PL"/>
                </w:rPr>
                <w:t xml:space="preserve">16. </w:t>
              </w:r>
            </w:ins>
            <w:del w:id="213" w:author="Unknown">
              <w:r w:rsidRPr="00125A9A" w:rsidDel="0051053E">
                <w:rPr>
                  <w:rFonts w:ascii="Arial" w:hAnsi="Arial" w:cs="Arial"/>
                  <w:sz w:val="20"/>
                  <w:szCs w:val="20"/>
                  <w:lang w:val="pl-PL"/>
                </w:rPr>
                <w:delText>15.</w:delText>
              </w:r>
            </w:del>
            <w:r w:rsidRPr="00125A9A">
              <w:rPr>
                <w:rFonts w:ascii="Arial" w:hAnsi="Arial" w:cs="Arial"/>
                <w:sz w:val="20"/>
                <w:szCs w:val="20"/>
                <w:lang w:val="pl-PL"/>
              </w:rPr>
              <w:t xml:space="preserve"> Wszyscy przedstawiciele Członków Izby w Radzie są zobowiązani do złożenia oświadczeń w sprawie przestrzegania Statutu Izby oraz praw i obowiązków członków Rady.</w:t>
            </w:r>
          </w:p>
        </w:tc>
      </w:tr>
      <w:tr w:rsidR="00F156BC" w:rsidRPr="006C75D7" w14:paraId="56DDA855" w14:textId="77777777" w:rsidTr="005F42BF">
        <w:trPr>
          <w:jc w:val="center"/>
        </w:trPr>
        <w:tc>
          <w:tcPr>
            <w:tcW w:w="12950" w:type="dxa"/>
            <w:gridSpan w:val="3"/>
            <w:shd w:val="clear" w:color="auto" w:fill="E7E6E6" w:themeFill="background2"/>
            <w:vAlign w:val="center"/>
          </w:tcPr>
          <w:p w14:paraId="615361D9" w14:textId="77777777" w:rsidR="00F156BC" w:rsidRPr="00B12CFD" w:rsidRDefault="00F156BC" w:rsidP="00F156BC">
            <w:pPr>
              <w:pStyle w:val="Nagwek1"/>
              <w:framePr w:hSpace="0" w:wrap="auto" w:vAnchor="margin" w:xAlign="left" w:yAlign="inline"/>
              <w:suppressOverlap w:val="0"/>
              <w:outlineLvl w:val="0"/>
              <w:rPr>
                <w:bCs/>
                <w:w w:val="105"/>
                <w:lang w:val="fr-FR"/>
              </w:rPr>
            </w:pPr>
            <w:r w:rsidRPr="00B12CFD">
              <w:rPr>
                <w:bCs/>
                <w:w w:val="105"/>
                <w:lang w:val="fr-FR"/>
              </w:rPr>
              <w:t xml:space="preserve">Modification du / </w:t>
            </w:r>
            <w:proofErr w:type="spellStart"/>
            <w:r w:rsidRPr="00B12CFD">
              <w:rPr>
                <w:bCs/>
                <w:w w:val="105"/>
                <w:lang w:val="fr-FR"/>
              </w:rPr>
              <w:t>zmiana</w:t>
            </w:r>
            <w:proofErr w:type="spellEnd"/>
            <w:r w:rsidRPr="00B12CFD">
              <w:rPr>
                <w:bCs/>
                <w:w w:val="105"/>
                <w:lang w:val="fr-FR"/>
              </w:rPr>
              <w:t xml:space="preserve"> § 23 (b)</w:t>
            </w:r>
          </w:p>
        </w:tc>
      </w:tr>
      <w:tr w:rsidR="00F156BC" w:rsidRPr="00711FC1" w14:paraId="0090C78F" w14:textId="77777777" w:rsidTr="00C40E78">
        <w:trPr>
          <w:jc w:val="center"/>
        </w:trPr>
        <w:tc>
          <w:tcPr>
            <w:tcW w:w="1696" w:type="dxa"/>
            <w:shd w:val="clear" w:color="auto" w:fill="FFFFFF" w:themeFill="background1"/>
            <w:vAlign w:val="center"/>
          </w:tcPr>
          <w:p w14:paraId="108FB14E" w14:textId="77777777" w:rsidR="00F156BC" w:rsidRPr="00C67F91" w:rsidRDefault="00F156BC" w:rsidP="00F156BC">
            <w:pPr>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7391AA71" w14:textId="77777777" w:rsidR="00F156BC" w:rsidRPr="00B12CFD" w:rsidRDefault="00F156BC" w:rsidP="00F156BC">
            <w:pPr>
              <w:widowControl w:val="0"/>
              <w:tabs>
                <w:tab w:val="left" w:pos="479"/>
              </w:tabs>
              <w:autoSpaceDE w:val="0"/>
              <w:autoSpaceDN w:val="0"/>
              <w:ind w:right="38"/>
              <w:jc w:val="both"/>
              <w:rPr>
                <w:rFonts w:ascii="Arial" w:hAnsi="Arial" w:cs="Arial"/>
                <w:sz w:val="20"/>
                <w:szCs w:val="20"/>
                <w:lang w:val="fr-FR"/>
              </w:rPr>
            </w:pPr>
            <w:r w:rsidRPr="00B12CFD">
              <w:rPr>
                <w:rFonts w:ascii="Arial" w:hAnsi="Arial" w:cs="Arial"/>
                <w:sz w:val="20"/>
                <w:szCs w:val="20"/>
                <w:lang w:val="fr-FR"/>
              </w:rPr>
              <w:t>(b) l’élection et la révocation des membres du Directoire et des membres de la Commission de Contrôle des</w:t>
            </w:r>
            <w:r w:rsidRPr="00B12CFD">
              <w:rPr>
                <w:rFonts w:ascii="Arial" w:hAnsi="Arial" w:cs="Arial"/>
                <w:spacing w:val="-8"/>
                <w:sz w:val="20"/>
                <w:szCs w:val="20"/>
                <w:lang w:val="fr-FR"/>
              </w:rPr>
              <w:t xml:space="preserve"> </w:t>
            </w:r>
            <w:r w:rsidRPr="00B12CFD">
              <w:rPr>
                <w:rFonts w:ascii="Arial" w:hAnsi="Arial" w:cs="Arial"/>
                <w:sz w:val="20"/>
                <w:szCs w:val="20"/>
                <w:lang w:val="fr-FR"/>
              </w:rPr>
              <w:t>Comptes,</w:t>
            </w:r>
          </w:p>
        </w:tc>
        <w:tc>
          <w:tcPr>
            <w:tcW w:w="5725" w:type="dxa"/>
            <w:shd w:val="clear" w:color="auto" w:fill="FFFFFF" w:themeFill="background1"/>
            <w:vAlign w:val="center"/>
          </w:tcPr>
          <w:p w14:paraId="3644983A"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r w:rsidRPr="00125A9A">
              <w:rPr>
                <w:rFonts w:ascii="Arial" w:hAnsi="Arial" w:cs="Arial"/>
                <w:sz w:val="20"/>
                <w:szCs w:val="20"/>
                <w:lang w:val="pl-PL"/>
              </w:rPr>
              <w:t>(b) wybór i odwołanie członków Zarządu oraz członków Komisji</w:t>
            </w:r>
            <w:r w:rsidRPr="00125A9A">
              <w:rPr>
                <w:rFonts w:ascii="Arial" w:hAnsi="Arial" w:cs="Arial"/>
                <w:spacing w:val="-4"/>
                <w:sz w:val="20"/>
                <w:szCs w:val="20"/>
                <w:lang w:val="pl-PL"/>
              </w:rPr>
              <w:t xml:space="preserve"> </w:t>
            </w:r>
            <w:r w:rsidRPr="00125A9A">
              <w:rPr>
                <w:rFonts w:ascii="Arial" w:hAnsi="Arial" w:cs="Arial"/>
                <w:sz w:val="20"/>
                <w:szCs w:val="20"/>
                <w:lang w:val="pl-PL"/>
              </w:rPr>
              <w:t>Rewizyjnej,</w:t>
            </w:r>
          </w:p>
        </w:tc>
      </w:tr>
      <w:tr w:rsidR="00F156BC" w:rsidRPr="006C75D7" w14:paraId="1B3B2304" w14:textId="77777777" w:rsidTr="00C40E78">
        <w:trPr>
          <w:jc w:val="center"/>
        </w:trPr>
        <w:tc>
          <w:tcPr>
            <w:tcW w:w="1696" w:type="dxa"/>
            <w:shd w:val="clear" w:color="auto" w:fill="FFFFFF" w:themeFill="background1"/>
            <w:vAlign w:val="center"/>
          </w:tcPr>
          <w:p w14:paraId="4D446E4C"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55484009" w14:textId="77777777" w:rsidR="00F156BC" w:rsidRPr="00B12CFD" w:rsidRDefault="00F156BC" w:rsidP="00F156BC">
            <w:pPr>
              <w:widowControl w:val="0"/>
              <w:tabs>
                <w:tab w:val="left" w:pos="479"/>
              </w:tabs>
              <w:autoSpaceDE w:val="0"/>
              <w:autoSpaceDN w:val="0"/>
              <w:ind w:right="38"/>
              <w:jc w:val="both"/>
              <w:rPr>
                <w:rFonts w:ascii="Arial" w:hAnsi="Arial" w:cs="Arial"/>
                <w:lang w:val="fr-FR"/>
              </w:rPr>
            </w:pPr>
            <w:r w:rsidRPr="00B12CFD">
              <w:rPr>
                <w:rFonts w:ascii="Arial" w:hAnsi="Arial" w:cs="Arial"/>
                <w:sz w:val="20"/>
                <w:szCs w:val="20"/>
                <w:lang w:val="fr-FR"/>
              </w:rPr>
              <w:t xml:space="preserve">(b) l’élection et la révocation des membres du Directoire et des membres de la Commission de </w:t>
            </w:r>
            <w:ins w:id="214" w:author="Unknown">
              <w:r w:rsidRPr="00B12CFD">
                <w:rPr>
                  <w:rFonts w:ascii="Arial" w:hAnsi="Arial" w:cs="Arial"/>
                  <w:sz w:val="20"/>
                  <w:szCs w:val="20"/>
                  <w:lang w:val="fr-FR"/>
                </w:rPr>
                <w:t>Révision</w:t>
              </w:r>
            </w:ins>
            <w:r w:rsidRPr="00B12CFD">
              <w:rPr>
                <w:rFonts w:ascii="Arial" w:hAnsi="Arial" w:cs="Arial"/>
                <w:sz w:val="20"/>
                <w:szCs w:val="20"/>
                <w:lang w:val="fr-FR"/>
              </w:rPr>
              <w:t xml:space="preserve"> </w:t>
            </w:r>
            <w:del w:id="215" w:author="Unknown">
              <w:r w:rsidRPr="00B12CFD" w:rsidDel="00BF0D4D">
                <w:rPr>
                  <w:rFonts w:ascii="Arial" w:hAnsi="Arial" w:cs="Arial"/>
                  <w:sz w:val="20"/>
                  <w:szCs w:val="20"/>
                  <w:lang w:val="fr-FR"/>
                </w:rPr>
                <w:delText xml:space="preserve">Contrôle </w:delText>
              </w:r>
            </w:del>
            <w:r w:rsidRPr="00B12CFD">
              <w:rPr>
                <w:rFonts w:ascii="Arial" w:hAnsi="Arial" w:cs="Arial"/>
                <w:sz w:val="20"/>
                <w:szCs w:val="20"/>
                <w:lang w:val="fr-FR"/>
              </w:rPr>
              <w:t>des</w:t>
            </w:r>
            <w:r w:rsidRPr="00B12CFD">
              <w:rPr>
                <w:rFonts w:ascii="Arial" w:hAnsi="Arial" w:cs="Arial"/>
                <w:spacing w:val="-8"/>
                <w:sz w:val="20"/>
                <w:szCs w:val="20"/>
                <w:lang w:val="fr-FR"/>
              </w:rPr>
              <w:t xml:space="preserve"> </w:t>
            </w:r>
            <w:r w:rsidRPr="00B12CFD">
              <w:rPr>
                <w:rFonts w:ascii="Arial" w:hAnsi="Arial" w:cs="Arial"/>
                <w:sz w:val="20"/>
                <w:szCs w:val="20"/>
                <w:lang w:val="fr-FR"/>
              </w:rPr>
              <w:t>Comptes,</w:t>
            </w:r>
          </w:p>
        </w:tc>
        <w:tc>
          <w:tcPr>
            <w:tcW w:w="5725" w:type="dxa"/>
            <w:shd w:val="clear" w:color="auto" w:fill="FFFFFF" w:themeFill="background1"/>
            <w:vAlign w:val="center"/>
          </w:tcPr>
          <w:p w14:paraId="4FCD8A30" w14:textId="77777777" w:rsidR="00F156BC" w:rsidRPr="00125A9A" w:rsidRDefault="00F156BC" w:rsidP="00F156BC">
            <w:pPr>
              <w:widowControl w:val="0"/>
              <w:tabs>
                <w:tab w:val="left" w:pos="539"/>
              </w:tabs>
              <w:autoSpaceDE w:val="0"/>
              <w:autoSpaceDN w:val="0"/>
              <w:ind w:right="38"/>
              <w:jc w:val="center"/>
              <w:rPr>
                <w:rFonts w:ascii="Arial" w:hAnsi="Arial" w:cs="Arial"/>
                <w:sz w:val="20"/>
                <w:szCs w:val="20"/>
                <w:lang w:val="pl-PL"/>
              </w:rPr>
            </w:pPr>
            <w:r w:rsidRPr="00125A9A">
              <w:rPr>
                <w:rFonts w:ascii="Arial" w:hAnsi="Arial" w:cs="Arial"/>
                <w:sz w:val="20"/>
                <w:szCs w:val="20"/>
                <w:lang w:val="pl-PL"/>
              </w:rPr>
              <w:t>-</w:t>
            </w:r>
          </w:p>
        </w:tc>
      </w:tr>
      <w:tr w:rsidR="00F156BC" w:rsidRPr="006C75D7" w14:paraId="0F02D99A" w14:textId="77777777" w:rsidTr="00BF0D4D">
        <w:trPr>
          <w:jc w:val="center"/>
        </w:trPr>
        <w:tc>
          <w:tcPr>
            <w:tcW w:w="12950" w:type="dxa"/>
            <w:gridSpan w:val="3"/>
            <w:shd w:val="clear" w:color="auto" w:fill="E7E6E6" w:themeFill="background2"/>
            <w:vAlign w:val="center"/>
          </w:tcPr>
          <w:p w14:paraId="46BB002F" w14:textId="77777777" w:rsidR="00F156BC" w:rsidRPr="00B12CFD" w:rsidRDefault="00F156BC" w:rsidP="00F156BC">
            <w:pPr>
              <w:widowControl w:val="0"/>
              <w:tabs>
                <w:tab w:val="left" w:pos="539"/>
              </w:tabs>
              <w:autoSpaceDE w:val="0"/>
              <w:autoSpaceDN w:val="0"/>
              <w:ind w:right="38"/>
              <w:jc w:val="center"/>
              <w:rPr>
                <w:rFonts w:ascii="Arial" w:hAnsi="Arial" w:cs="Arial"/>
                <w:b/>
                <w:sz w:val="20"/>
                <w:szCs w:val="20"/>
                <w:lang w:val="fr-FR"/>
              </w:rPr>
            </w:pPr>
            <w:r w:rsidRPr="00B12CFD">
              <w:rPr>
                <w:rFonts w:ascii="Arial" w:hAnsi="Arial" w:cs="Arial"/>
                <w:b/>
                <w:bCs/>
                <w:w w:val="105"/>
                <w:sz w:val="20"/>
                <w:szCs w:val="20"/>
                <w:lang w:val="fr-FR"/>
              </w:rPr>
              <w:t xml:space="preserve">Modification du / </w:t>
            </w:r>
            <w:proofErr w:type="spellStart"/>
            <w:r w:rsidRPr="00B12CFD">
              <w:rPr>
                <w:rFonts w:ascii="Arial" w:hAnsi="Arial" w:cs="Arial"/>
                <w:b/>
                <w:bCs/>
                <w:w w:val="105"/>
                <w:sz w:val="20"/>
                <w:szCs w:val="20"/>
                <w:lang w:val="fr-FR"/>
              </w:rPr>
              <w:t>zmiana</w:t>
            </w:r>
            <w:proofErr w:type="spellEnd"/>
            <w:r w:rsidRPr="00B12CFD">
              <w:rPr>
                <w:rFonts w:ascii="Arial" w:hAnsi="Arial" w:cs="Arial"/>
                <w:b/>
                <w:bCs/>
                <w:w w:val="105"/>
                <w:sz w:val="20"/>
                <w:szCs w:val="20"/>
                <w:lang w:val="fr-FR"/>
              </w:rPr>
              <w:t xml:space="preserve"> § 23 (c)</w:t>
            </w:r>
          </w:p>
        </w:tc>
      </w:tr>
      <w:tr w:rsidR="00F156BC" w:rsidRPr="00711FC1" w14:paraId="25320EC3" w14:textId="77777777" w:rsidTr="00C40E78">
        <w:trPr>
          <w:jc w:val="center"/>
        </w:trPr>
        <w:tc>
          <w:tcPr>
            <w:tcW w:w="1696" w:type="dxa"/>
            <w:shd w:val="clear" w:color="auto" w:fill="FFFFFF" w:themeFill="background1"/>
            <w:vAlign w:val="center"/>
          </w:tcPr>
          <w:p w14:paraId="7B62AA34"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1328951D" w14:textId="77777777" w:rsidR="00F156BC" w:rsidRPr="00B12CFD" w:rsidRDefault="00F156BC" w:rsidP="00F156BC">
            <w:pPr>
              <w:widowControl w:val="0"/>
              <w:tabs>
                <w:tab w:val="left" w:pos="479"/>
              </w:tabs>
              <w:autoSpaceDE w:val="0"/>
              <w:autoSpaceDN w:val="0"/>
              <w:ind w:right="38"/>
              <w:jc w:val="both"/>
              <w:rPr>
                <w:rFonts w:ascii="Arial" w:hAnsi="Arial" w:cs="Arial"/>
                <w:sz w:val="20"/>
                <w:szCs w:val="20"/>
                <w:lang w:val="fr-FR"/>
              </w:rPr>
            </w:pPr>
            <w:r w:rsidRPr="00B12CFD">
              <w:rPr>
                <w:rFonts w:ascii="Arial" w:hAnsi="Arial" w:cs="Arial"/>
                <w:sz w:val="20"/>
                <w:szCs w:val="20"/>
                <w:lang w:val="fr-FR"/>
              </w:rPr>
              <w:t>(c) choix de l'auditeur indépendant pour effectuer un audit complet réalisé en fin de mandature du Directoire et un audit limité pour les 2 premiers exercices de la mandature.</w:t>
            </w:r>
          </w:p>
        </w:tc>
        <w:tc>
          <w:tcPr>
            <w:tcW w:w="5725" w:type="dxa"/>
            <w:shd w:val="clear" w:color="auto" w:fill="FFFFFF" w:themeFill="background1"/>
            <w:vAlign w:val="center"/>
          </w:tcPr>
          <w:p w14:paraId="16ED35B5"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r w:rsidRPr="00125A9A">
              <w:rPr>
                <w:rFonts w:ascii="Arial" w:hAnsi="Arial" w:cs="Arial"/>
                <w:sz w:val="20"/>
                <w:szCs w:val="20"/>
                <w:lang w:val="pl-PL"/>
              </w:rPr>
              <w:t>(c) wybór niezależnego audytora do przeprowadzenia audytu pełnego na koniec kadencji Zarządu, a przez pierwsze dwa lata kadencji przegląd sprawozdania finansowego.</w:t>
            </w:r>
          </w:p>
        </w:tc>
      </w:tr>
      <w:tr w:rsidR="00F156BC" w:rsidRPr="00711FC1" w14:paraId="6D5D25ED" w14:textId="77777777" w:rsidTr="00C40E78">
        <w:trPr>
          <w:jc w:val="center"/>
        </w:trPr>
        <w:tc>
          <w:tcPr>
            <w:tcW w:w="1696" w:type="dxa"/>
            <w:shd w:val="clear" w:color="auto" w:fill="FFFFFF" w:themeFill="background1"/>
            <w:vAlign w:val="center"/>
          </w:tcPr>
          <w:p w14:paraId="0C6D168D" w14:textId="77777777" w:rsidR="00F156BC" w:rsidRPr="00C67F91" w:rsidRDefault="00F156BC" w:rsidP="00F156BC">
            <w:pPr>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5006CC2E" w14:textId="77777777" w:rsidR="00F156BC" w:rsidRPr="00B12CFD" w:rsidRDefault="00F156BC" w:rsidP="00F156BC">
            <w:pPr>
              <w:widowControl w:val="0"/>
              <w:tabs>
                <w:tab w:val="left" w:pos="479"/>
              </w:tabs>
              <w:autoSpaceDE w:val="0"/>
              <w:autoSpaceDN w:val="0"/>
              <w:ind w:right="38"/>
              <w:jc w:val="both"/>
              <w:rPr>
                <w:rFonts w:ascii="Arial" w:hAnsi="Arial" w:cs="Arial"/>
                <w:sz w:val="20"/>
                <w:szCs w:val="20"/>
                <w:lang w:val="fr-FR"/>
              </w:rPr>
            </w:pPr>
            <w:r w:rsidRPr="00B12CFD">
              <w:rPr>
                <w:rFonts w:ascii="Arial" w:hAnsi="Arial" w:cs="Arial"/>
                <w:sz w:val="20"/>
                <w:szCs w:val="20"/>
                <w:lang w:val="fr-FR"/>
              </w:rPr>
              <w:t>(c) choix d</w:t>
            </w:r>
            <w:ins w:id="216" w:author="Unknown">
              <w:r w:rsidRPr="00B12CFD">
                <w:rPr>
                  <w:rFonts w:ascii="Arial" w:hAnsi="Arial" w:cs="Arial"/>
                  <w:sz w:val="20"/>
                  <w:szCs w:val="20"/>
                  <w:lang w:val="fr-FR"/>
                </w:rPr>
                <w:t xml:space="preserve">'un </w:t>
              </w:r>
            </w:ins>
            <w:del w:id="217" w:author="Unknown">
              <w:r w:rsidRPr="00B12CFD" w:rsidDel="00BF0D4D">
                <w:rPr>
                  <w:rFonts w:ascii="Arial" w:hAnsi="Arial" w:cs="Arial"/>
                  <w:sz w:val="20"/>
                  <w:szCs w:val="20"/>
                  <w:lang w:val="fr-FR"/>
                </w:rPr>
                <w:delText>e l'</w:delText>
              </w:r>
            </w:del>
            <w:r w:rsidRPr="00B12CFD">
              <w:rPr>
                <w:rFonts w:ascii="Arial" w:hAnsi="Arial" w:cs="Arial"/>
                <w:sz w:val="20"/>
                <w:szCs w:val="20"/>
                <w:lang w:val="fr-FR"/>
              </w:rPr>
              <w:t xml:space="preserve">auditeur indépendant pour </w:t>
            </w:r>
            <w:ins w:id="218" w:author="Unknown">
              <w:r w:rsidRPr="00B12CFD">
                <w:rPr>
                  <w:rFonts w:ascii="Arial" w:hAnsi="Arial" w:cs="Arial"/>
                  <w:sz w:val="20"/>
                  <w:szCs w:val="20"/>
                  <w:lang w:val="fr-FR"/>
                </w:rPr>
                <w:t xml:space="preserve">réaliser </w:t>
              </w:r>
            </w:ins>
            <w:del w:id="219" w:author="Unknown">
              <w:r w:rsidRPr="00B12CFD" w:rsidDel="00BF0D4D">
                <w:rPr>
                  <w:rFonts w:ascii="Arial" w:hAnsi="Arial" w:cs="Arial"/>
                  <w:sz w:val="20"/>
                  <w:szCs w:val="20"/>
                  <w:lang w:val="fr-FR"/>
                </w:rPr>
                <w:delText xml:space="preserve">effectuer </w:delText>
              </w:r>
            </w:del>
            <w:r w:rsidRPr="00B12CFD">
              <w:rPr>
                <w:rFonts w:ascii="Arial" w:hAnsi="Arial" w:cs="Arial"/>
                <w:sz w:val="20"/>
                <w:szCs w:val="20"/>
                <w:lang w:val="fr-FR"/>
              </w:rPr>
              <w:t xml:space="preserve">un audit complet </w:t>
            </w:r>
            <w:ins w:id="220" w:author="Unknown">
              <w:r w:rsidRPr="00B12CFD">
                <w:rPr>
                  <w:rFonts w:ascii="Arial" w:hAnsi="Arial" w:cs="Arial"/>
                  <w:sz w:val="20"/>
                  <w:szCs w:val="20"/>
                  <w:lang w:val="fr-FR"/>
                </w:rPr>
                <w:t xml:space="preserve">à l'issue du mandat </w:t>
              </w:r>
            </w:ins>
            <w:del w:id="221" w:author="Unknown">
              <w:r w:rsidRPr="00B12CFD" w:rsidDel="00BF0D4D">
                <w:rPr>
                  <w:rFonts w:ascii="Arial" w:hAnsi="Arial" w:cs="Arial"/>
                  <w:sz w:val="20"/>
                  <w:szCs w:val="20"/>
                  <w:lang w:val="fr-FR"/>
                </w:rPr>
                <w:delText xml:space="preserve">réalisé en fin de mandature </w:delText>
              </w:r>
            </w:del>
            <w:r w:rsidRPr="00B12CFD">
              <w:rPr>
                <w:rFonts w:ascii="Arial" w:hAnsi="Arial" w:cs="Arial"/>
                <w:sz w:val="20"/>
                <w:szCs w:val="20"/>
                <w:lang w:val="fr-FR"/>
              </w:rPr>
              <w:t xml:space="preserve">du Directoire et un audit </w:t>
            </w:r>
            <w:del w:id="222" w:author="Unknown">
              <w:r w:rsidRPr="00B12CFD" w:rsidDel="00BF0D4D">
                <w:rPr>
                  <w:rFonts w:ascii="Arial" w:hAnsi="Arial" w:cs="Arial"/>
                  <w:sz w:val="20"/>
                  <w:szCs w:val="20"/>
                  <w:lang w:val="fr-FR"/>
                </w:rPr>
                <w:delText>limité</w:delText>
              </w:r>
            </w:del>
            <w:ins w:id="223" w:author="Unknown">
              <w:r w:rsidRPr="00B12CFD">
                <w:rPr>
                  <w:rFonts w:ascii="Arial" w:hAnsi="Arial" w:cs="Arial"/>
                  <w:sz w:val="20"/>
                  <w:szCs w:val="20"/>
                  <w:lang w:val="fr-FR"/>
                </w:rPr>
                <w:t>du rapport financier</w:t>
              </w:r>
            </w:ins>
            <w:r w:rsidRPr="00B12CFD">
              <w:rPr>
                <w:rFonts w:ascii="Arial" w:hAnsi="Arial" w:cs="Arial"/>
                <w:sz w:val="20"/>
                <w:szCs w:val="20"/>
                <w:lang w:val="fr-FR"/>
              </w:rPr>
              <w:t xml:space="preserve"> pour les 2 premi</w:t>
            </w:r>
            <w:ins w:id="224" w:author="Unknown">
              <w:r w:rsidRPr="00B12CFD">
                <w:rPr>
                  <w:rFonts w:ascii="Arial" w:hAnsi="Arial" w:cs="Arial"/>
                  <w:sz w:val="20"/>
                  <w:szCs w:val="20"/>
                  <w:lang w:val="fr-FR"/>
                </w:rPr>
                <w:t>è</w:t>
              </w:r>
            </w:ins>
            <w:del w:id="225" w:author="Unknown">
              <w:r w:rsidRPr="00B12CFD" w:rsidDel="00BF0D4D">
                <w:rPr>
                  <w:rFonts w:ascii="Arial" w:hAnsi="Arial" w:cs="Arial"/>
                  <w:sz w:val="20"/>
                  <w:szCs w:val="20"/>
                  <w:lang w:val="fr-FR"/>
                </w:rPr>
                <w:delText>e</w:delText>
              </w:r>
            </w:del>
            <w:r w:rsidRPr="00B12CFD">
              <w:rPr>
                <w:rFonts w:ascii="Arial" w:hAnsi="Arial" w:cs="Arial"/>
                <w:sz w:val="20"/>
                <w:szCs w:val="20"/>
                <w:lang w:val="fr-FR"/>
              </w:rPr>
              <w:t>r</w:t>
            </w:r>
            <w:ins w:id="226" w:author="Unknown">
              <w:r w:rsidRPr="00B12CFD">
                <w:rPr>
                  <w:rFonts w:ascii="Arial" w:hAnsi="Arial" w:cs="Arial"/>
                  <w:sz w:val="20"/>
                  <w:szCs w:val="20"/>
                  <w:lang w:val="fr-FR"/>
                </w:rPr>
                <w:t>e</w:t>
              </w:r>
            </w:ins>
            <w:r w:rsidRPr="00B12CFD">
              <w:rPr>
                <w:rFonts w:ascii="Arial" w:hAnsi="Arial" w:cs="Arial"/>
                <w:sz w:val="20"/>
                <w:szCs w:val="20"/>
                <w:lang w:val="fr-FR"/>
              </w:rPr>
              <w:t xml:space="preserve">s </w:t>
            </w:r>
            <w:del w:id="227" w:author="Unknown">
              <w:r w:rsidRPr="00B12CFD" w:rsidDel="00BF0D4D">
                <w:rPr>
                  <w:rFonts w:ascii="Arial" w:hAnsi="Arial" w:cs="Arial"/>
                  <w:sz w:val="20"/>
                  <w:szCs w:val="20"/>
                  <w:lang w:val="fr-FR"/>
                </w:rPr>
                <w:delText>exercices de la mandature.</w:delText>
              </w:r>
            </w:del>
            <w:ins w:id="228" w:author="Unknown">
              <w:r w:rsidRPr="00B12CFD">
                <w:rPr>
                  <w:rFonts w:ascii="Arial" w:hAnsi="Arial" w:cs="Arial"/>
                  <w:sz w:val="20"/>
                  <w:szCs w:val="20"/>
                  <w:lang w:val="fr-FR"/>
                </w:rPr>
                <w:t>années du mandat du Directoire.</w:t>
              </w:r>
            </w:ins>
          </w:p>
        </w:tc>
        <w:tc>
          <w:tcPr>
            <w:tcW w:w="5725" w:type="dxa"/>
            <w:shd w:val="clear" w:color="auto" w:fill="FFFFFF" w:themeFill="background1"/>
            <w:vAlign w:val="center"/>
          </w:tcPr>
          <w:p w14:paraId="2FD3D9F4"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r w:rsidRPr="00125A9A">
              <w:rPr>
                <w:rFonts w:ascii="Arial" w:hAnsi="Arial" w:cs="Arial"/>
                <w:sz w:val="20"/>
                <w:szCs w:val="20"/>
                <w:lang w:val="pl-PL"/>
              </w:rPr>
              <w:t xml:space="preserve">(c) wybór niezależnego audytora do przeprowadzenia audytu pełnego na koniec kadencji Zarządu, a przez pierwsze dwa lata kadencji </w:t>
            </w:r>
            <w:ins w:id="229" w:author="Unknown">
              <w:r w:rsidRPr="00125A9A">
                <w:rPr>
                  <w:rFonts w:ascii="Arial" w:hAnsi="Arial" w:cs="Arial"/>
                  <w:sz w:val="20"/>
                  <w:szCs w:val="20"/>
                  <w:lang w:val="pl-PL"/>
                </w:rPr>
                <w:t xml:space="preserve">Zarządu, do przeprowadzenia </w:t>
              </w:r>
            </w:ins>
            <w:r w:rsidRPr="00125A9A">
              <w:rPr>
                <w:rFonts w:ascii="Arial" w:hAnsi="Arial" w:cs="Arial"/>
                <w:sz w:val="20"/>
                <w:szCs w:val="20"/>
                <w:lang w:val="pl-PL"/>
              </w:rPr>
              <w:t>przegląd</w:t>
            </w:r>
            <w:ins w:id="230" w:author="Unknown">
              <w:r w:rsidRPr="00125A9A">
                <w:rPr>
                  <w:rFonts w:ascii="Arial" w:hAnsi="Arial" w:cs="Arial"/>
                  <w:sz w:val="20"/>
                  <w:szCs w:val="20"/>
                  <w:lang w:val="pl-PL"/>
                </w:rPr>
                <w:t>u</w:t>
              </w:r>
            </w:ins>
            <w:r w:rsidRPr="00125A9A">
              <w:rPr>
                <w:rFonts w:ascii="Arial" w:hAnsi="Arial" w:cs="Arial"/>
                <w:sz w:val="20"/>
                <w:szCs w:val="20"/>
                <w:lang w:val="pl-PL"/>
              </w:rPr>
              <w:t xml:space="preserve"> sprawozdania finansowego.</w:t>
            </w:r>
          </w:p>
        </w:tc>
      </w:tr>
      <w:tr w:rsidR="00F156BC" w:rsidRPr="006C75D7" w14:paraId="6BE326CE" w14:textId="77777777" w:rsidTr="00BF0D4D">
        <w:trPr>
          <w:jc w:val="center"/>
        </w:trPr>
        <w:tc>
          <w:tcPr>
            <w:tcW w:w="12950" w:type="dxa"/>
            <w:gridSpan w:val="3"/>
            <w:shd w:val="clear" w:color="auto" w:fill="E7E6E6" w:themeFill="background2"/>
            <w:vAlign w:val="center"/>
          </w:tcPr>
          <w:p w14:paraId="2984EF75" w14:textId="77777777" w:rsidR="00F156BC" w:rsidRPr="00B12CFD" w:rsidRDefault="00F156BC" w:rsidP="00F156BC">
            <w:pPr>
              <w:widowControl w:val="0"/>
              <w:tabs>
                <w:tab w:val="left" w:pos="539"/>
              </w:tabs>
              <w:autoSpaceDE w:val="0"/>
              <w:autoSpaceDN w:val="0"/>
              <w:ind w:right="38"/>
              <w:jc w:val="center"/>
              <w:rPr>
                <w:rFonts w:ascii="Arial" w:hAnsi="Arial" w:cs="Arial"/>
                <w:sz w:val="20"/>
                <w:szCs w:val="20"/>
                <w:lang w:val="fr-FR"/>
              </w:rPr>
            </w:pPr>
            <w:r w:rsidRPr="00B12CFD">
              <w:rPr>
                <w:rFonts w:ascii="Arial" w:hAnsi="Arial" w:cs="Arial"/>
                <w:b/>
                <w:bCs/>
                <w:w w:val="105"/>
                <w:sz w:val="20"/>
                <w:szCs w:val="20"/>
                <w:lang w:val="fr-FR"/>
              </w:rPr>
              <w:t xml:space="preserve">Modification du / </w:t>
            </w:r>
            <w:proofErr w:type="spellStart"/>
            <w:r w:rsidRPr="00B12CFD">
              <w:rPr>
                <w:rFonts w:ascii="Arial" w:hAnsi="Arial" w:cs="Arial"/>
                <w:b/>
                <w:bCs/>
                <w:w w:val="105"/>
                <w:sz w:val="20"/>
                <w:szCs w:val="20"/>
                <w:lang w:val="fr-FR"/>
              </w:rPr>
              <w:t>zmiana</w:t>
            </w:r>
            <w:proofErr w:type="spellEnd"/>
            <w:r w:rsidRPr="00B12CFD">
              <w:rPr>
                <w:rFonts w:ascii="Arial" w:hAnsi="Arial" w:cs="Arial"/>
                <w:b/>
                <w:bCs/>
                <w:w w:val="105"/>
                <w:sz w:val="20"/>
                <w:szCs w:val="20"/>
                <w:lang w:val="fr-FR"/>
              </w:rPr>
              <w:t xml:space="preserve"> § 23 (g)</w:t>
            </w:r>
          </w:p>
        </w:tc>
      </w:tr>
      <w:tr w:rsidR="00F156BC" w:rsidRPr="00711FC1" w14:paraId="30660DF5" w14:textId="77777777" w:rsidTr="00C40E78">
        <w:trPr>
          <w:jc w:val="center"/>
        </w:trPr>
        <w:tc>
          <w:tcPr>
            <w:tcW w:w="1696" w:type="dxa"/>
            <w:shd w:val="clear" w:color="auto" w:fill="FFFFFF" w:themeFill="background1"/>
            <w:vAlign w:val="center"/>
          </w:tcPr>
          <w:p w14:paraId="04549BBC" w14:textId="77777777" w:rsidR="00F156BC" w:rsidRPr="00BF0D4D" w:rsidRDefault="00F156BC" w:rsidP="00F156BC">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3CE7282E" w14:textId="77777777" w:rsidR="00F156BC" w:rsidRPr="00B12CFD" w:rsidRDefault="00F156BC" w:rsidP="00F156BC">
            <w:pPr>
              <w:widowControl w:val="0"/>
              <w:tabs>
                <w:tab w:val="left" w:pos="479"/>
              </w:tabs>
              <w:autoSpaceDE w:val="0"/>
              <w:autoSpaceDN w:val="0"/>
              <w:ind w:right="38"/>
              <w:jc w:val="both"/>
              <w:rPr>
                <w:rFonts w:ascii="Arial" w:hAnsi="Arial" w:cs="Arial"/>
                <w:sz w:val="20"/>
                <w:lang w:val="fr-FR"/>
                <w:rPrChange w:id="231" w:author="Unknown">
                  <w:rPr>
                    <w:rFonts w:ascii="Arial" w:hAnsi="Arial" w:cs="Arial"/>
                    <w:sz w:val="20"/>
                  </w:rPr>
                </w:rPrChange>
              </w:rPr>
            </w:pPr>
            <w:r w:rsidRPr="00B12CFD">
              <w:rPr>
                <w:rFonts w:ascii="Arial" w:hAnsi="Arial" w:cs="Arial"/>
                <w:sz w:val="20"/>
                <w:lang w:val="fr-FR"/>
                <w:rPrChange w:id="232" w:author="Unknown">
                  <w:rPr>
                    <w:rFonts w:ascii="Arial" w:hAnsi="Arial" w:cs="Arial"/>
                    <w:sz w:val="20"/>
                  </w:rPr>
                </w:rPrChange>
              </w:rPr>
              <w:t>(g) la désignation et la révocation des membres du Conseil Consultatif de la Chambre,</w:t>
            </w:r>
          </w:p>
        </w:tc>
        <w:tc>
          <w:tcPr>
            <w:tcW w:w="5725" w:type="dxa"/>
            <w:shd w:val="clear" w:color="auto" w:fill="FFFFFF" w:themeFill="background1"/>
            <w:vAlign w:val="center"/>
          </w:tcPr>
          <w:p w14:paraId="0AFD3EFC" w14:textId="77777777" w:rsidR="00F156BC" w:rsidRPr="00125A9A" w:rsidRDefault="00F156BC">
            <w:pPr>
              <w:widowControl w:val="0"/>
              <w:tabs>
                <w:tab w:val="left" w:pos="539"/>
              </w:tabs>
              <w:autoSpaceDE w:val="0"/>
              <w:autoSpaceDN w:val="0"/>
              <w:ind w:right="38"/>
              <w:jc w:val="both"/>
              <w:rPr>
                <w:rFonts w:ascii="Arial" w:hAnsi="Arial" w:cs="Arial"/>
                <w:b/>
                <w:bCs/>
                <w:w w:val="105"/>
                <w:sz w:val="20"/>
                <w:szCs w:val="20"/>
                <w:lang w:val="pl-PL"/>
                <w:rPrChange w:id="233" w:author="Unknown">
                  <w:rPr>
                    <w:rFonts w:ascii="Arial" w:hAnsi="Arial" w:cs="Arial"/>
                    <w:b/>
                    <w:bCs/>
                    <w:w w:val="105"/>
                    <w:sz w:val="20"/>
                    <w:szCs w:val="20"/>
                    <w:lang w:val="fr-FR"/>
                  </w:rPr>
                </w:rPrChange>
              </w:rPr>
              <w:pPrChange w:id="234" w:author="Unknown">
                <w:pPr>
                  <w:framePr w:hSpace="180" w:wrap="around" w:vAnchor="text" w:hAnchor="text" w:xAlign="center" w:y="1"/>
                  <w:widowControl w:val="0"/>
                  <w:tabs>
                    <w:tab w:val="left" w:pos="539"/>
                  </w:tabs>
                  <w:autoSpaceDE w:val="0"/>
                  <w:autoSpaceDN w:val="0"/>
                  <w:ind w:right="38"/>
                  <w:suppressOverlap/>
                </w:pPr>
              </w:pPrChange>
            </w:pPr>
            <w:r w:rsidRPr="00125A9A">
              <w:rPr>
                <w:rFonts w:ascii="Arial" w:hAnsi="Arial" w:cs="Arial"/>
                <w:sz w:val="20"/>
                <w:lang w:val="pl-PL"/>
              </w:rPr>
              <w:t>(g) powoływanie członków Rady Konsultacyjnej Izby,</w:t>
            </w:r>
          </w:p>
        </w:tc>
      </w:tr>
      <w:tr w:rsidR="00F156BC" w:rsidRPr="00711FC1" w14:paraId="3A236BFD" w14:textId="77777777" w:rsidTr="00C40E78">
        <w:trPr>
          <w:jc w:val="center"/>
        </w:trPr>
        <w:tc>
          <w:tcPr>
            <w:tcW w:w="1696" w:type="dxa"/>
            <w:shd w:val="clear" w:color="auto" w:fill="FFFFFF" w:themeFill="background1"/>
            <w:vAlign w:val="center"/>
          </w:tcPr>
          <w:p w14:paraId="5632439F" w14:textId="77777777" w:rsidR="00F156BC" w:rsidRPr="00C67F91"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61591FDF" w14:textId="77777777" w:rsidR="00F156BC" w:rsidRPr="00B12CFD" w:rsidRDefault="00F156BC" w:rsidP="00F156BC">
            <w:pPr>
              <w:widowControl w:val="0"/>
              <w:tabs>
                <w:tab w:val="left" w:pos="479"/>
              </w:tabs>
              <w:autoSpaceDE w:val="0"/>
              <w:autoSpaceDN w:val="0"/>
              <w:ind w:right="38"/>
              <w:jc w:val="both"/>
              <w:rPr>
                <w:rFonts w:ascii="Arial" w:hAnsi="Arial" w:cs="Arial"/>
                <w:sz w:val="20"/>
                <w:lang w:val="fr-FR"/>
                <w:rPrChange w:id="235" w:author="Unknown">
                  <w:rPr>
                    <w:rFonts w:ascii="Arial" w:hAnsi="Arial" w:cs="Arial"/>
                    <w:sz w:val="20"/>
                  </w:rPr>
                </w:rPrChange>
              </w:rPr>
            </w:pPr>
            <w:r w:rsidRPr="00B12CFD">
              <w:rPr>
                <w:rFonts w:ascii="Arial" w:hAnsi="Arial" w:cs="Arial"/>
                <w:sz w:val="20"/>
                <w:lang w:val="fr-FR"/>
                <w:rPrChange w:id="236" w:author="Unknown">
                  <w:rPr>
                    <w:rFonts w:ascii="Arial" w:hAnsi="Arial" w:cs="Arial"/>
                    <w:sz w:val="20"/>
                  </w:rPr>
                </w:rPrChange>
              </w:rPr>
              <w:t xml:space="preserve">(g) la </w:t>
            </w:r>
            <w:proofErr w:type="spellStart"/>
            <w:r w:rsidRPr="00B12CFD">
              <w:rPr>
                <w:rFonts w:ascii="Arial" w:hAnsi="Arial" w:cs="Arial"/>
                <w:sz w:val="20"/>
                <w:lang w:val="fr-FR"/>
                <w:rPrChange w:id="237" w:author="Unknown">
                  <w:rPr>
                    <w:rFonts w:ascii="Arial" w:hAnsi="Arial" w:cs="Arial"/>
                    <w:sz w:val="20"/>
                  </w:rPr>
                </w:rPrChange>
              </w:rPr>
              <w:t>designation</w:t>
            </w:r>
            <w:proofErr w:type="spellEnd"/>
            <w:ins w:id="238" w:author="Unknown">
              <w:r w:rsidRPr="00B12CFD">
                <w:rPr>
                  <w:rFonts w:ascii="Arial" w:hAnsi="Arial" w:cs="Arial"/>
                  <w:sz w:val="20"/>
                  <w:lang w:val="fr-FR"/>
                  <w:rPrChange w:id="239" w:author="Unknown">
                    <w:rPr>
                      <w:rFonts w:ascii="Arial" w:hAnsi="Arial" w:cs="Arial"/>
                      <w:sz w:val="20"/>
                    </w:rPr>
                  </w:rPrChange>
                </w:rPr>
                <w:t>, l'approbation</w:t>
              </w:r>
            </w:ins>
            <w:r w:rsidRPr="00B12CFD">
              <w:rPr>
                <w:rFonts w:ascii="Arial" w:hAnsi="Arial" w:cs="Arial"/>
                <w:sz w:val="20"/>
                <w:lang w:val="fr-FR"/>
                <w:rPrChange w:id="240" w:author="Unknown">
                  <w:rPr>
                    <w:rFonts w:ascii="Arial" w:hAnsi="Arial" w:cs="Arial"/>
                    <w:sz w:val="20"/>
                  </w:rPr>
                </w:rPrChange>
              </w:rPr>
              <w:t xml:space="preserve"> et la révocation des membres du Conseil Consultatif de la Chambre,</w:t>
            </w:r>
          </w:p>
        </w:tc>
        <w:tc>
          <w:tcPr>
            <w:tcW w:w="5725" w:type="dxa"/>
            <w:shd w:val="clear" w:color="auto" w:fill="FFFFFF" w:themeFill="background1"/>
            <w:vAlign w:val="center"/>
          </w:tcPr>
          <w:p w14:paraId="3328AA8B" w14:textId="77777777" w:rsidR="00F156BC" w:rsidRPr="00125A9A" w:rsidRDefault="00F156BC">
            <w:pPr>
              <w:widowControl w:val="0"/>
              <w:tabs>
                <w:tab w:val="left" w:pos="539"/>
              </w:tabs>
              <w:autoSpaceDE w:val="0"/>
              <w:autoSpaceDN w:val="0"/>
              <w:ind w:right="38"/>
              <w:jc w:val="both"/>
              <w:rPr>
                <w:rFonts w:ascii="Arial" w:hAnsi="Arial" w:cs="Arial"/>
                <w:b/>
                <w:bCs/>
                <w:w w:val="105"/>
                <w:sz w:val="20"/>
                <w:szCs w:val="20"/>
                <w:lang w:val="pl-PL"/>
                <w:rPrChange w:id="241" w:author="Unknown">
                  <w:rPr>
                    <w:rFonts w:ascii="Arial" w:hAnsi="Arial" w:cs="Arial"/>
                    <w:b/>
                    <w:bCs/>
                    <w:w w:val="105"/>
                    <w:sz w:val="20"/>
                    <w:szCs w:val="20"/>
                    <w:lang w:val="fr-FR"/>
                  </w:rPr>
                </w:rPrChange>
              </w:rPr>
              <w:pPrChange w:id="242" w:author="Unknown">
                <w:pPr>
                  <w:framePr w:hSpace="180" w:wrap="around" w:vAnchor="text" w:hAnchor="text" w:xAlign="center" w:y="1"/>
                  <w:widowControl w:val="0"/>
                  <w:tabs>
                    <w:tab w:val="left" w:pos="539"/>
                  </w:tabs>
                  <w:autoSpaceDE w:val="0"/>
                  <w:autoSpaceDN w:val="0"/>
                  <w:ind w:right="38"/>
                  <w:suppressOverlap/>
                </w:pPr>
              </w:pPrChange>
            </w:pPr>
            <w:r w:rsidRPr="00125A9A">
              <w:rPr>
                <w:rFonts w:ascii="Arial" w:hAnsi="Arial" w:cs="Arial"/>
                <w:sz w:val="20"/>
                <w:lang w:val="pl-PL"/>
              </w:rPr>
              <w:t>(g) powoływanie</w:t>
            </w:r>
            <w:ins w:id="243" w:author="Unknown">
              <w:r w:rsidRPr="00125A9A">
                <w:rPr>
                  <w:rFonts w:ascii="Arial" w:hAnsi="Arial" w:cs="Arial"/>
                  <w:sz w:val="20"/>
                  <w:lang w:val="pl-PL"/>
                </w:rPr>
                <w:t>, zatwierdzanie i odwoływanie</w:t>
              </w:r>
            </w:ins>
            <w:r w:rsidRPr="00125A9A">
              <w:rPr>
                <w:rFonts w:ascii="Arial" w:hAnsi="Arial" w:cs="Arial"/>
                <w:sz w:val="20"/>
                <w:lang w:val="pl-PL"/>
              </w:rPr>
              <w:t xml:space="preserve"> członków Rady Konsultacyjnej Izby,</w:t>
            </w:r>
          </w:p>
        </w:tc>
      </w:tr>
      <w:tr w:rsidR="00F156BC" w:rsidRPr="009C5A9A" w14:paraId="27CD40BE" w14:textId="77777777" w:rsidTr="005C4783">
        <w:trPr>
          <w:jc w:val="center"/>
        </w:trPr>
        <w:tc>
          <w:tcPr>
            <w:tcW w:w="12950" w:type="dxa"/>
            <w:gridSpan w:val="3"/>
            <w:shd w:val="clear" w:color="auto" w:fill="E7E6E6" w:themeFill="background2"/>
            <w:vAlign w:val="center"/>
          </w:tcPr>
          <w:p w14:paraId="7BF2AC69" w14:textId="77777777" w:rsidR="00F156BC" w:rsidRPr="00B12CFD" w:rsidRDefault="00F156BC" w:rsidP="00F156BC">
            <w:pPr>
              <w:widowControl w:val="0"/>
              <w:tabs>
                <w:tab w:val="left" w:pos="539"/>
              </w:tabs>
              <w:autoSpaceDE w:val="0"/>
              <w:autoSpaceDN w:val="0"/>
              <w:ind w:right="38"/>
              <w:jc w:val="center"/>
              <w:rPr>
                <w:rFonts w:ascii="Arial" w:hAnsi="Arial" w:cs="Arial"/>
                <w:sz w:val="20"/>
                <w:szCs w:val="20"/>
                <w:lang w:val="fr-FR"/>
              </w:rPr>
            </w:pPr>
            <w:r w:rsidRPr="00B12CFD">
              <w:rPr>
                <w:rFonts w:ascii="Arial" w:hAnsi="Arial" w:cs="Arial"/>
                <w:b/>
                <w:bCs/>
                <w:w w:val="105"/>
                <w:sz w:val="20"/>
                <w:szCs w:val="20"/>
                <w:lang w:val="fr-FR"/>
              </w:rPr>
              <w:t xml:space="preserve">Modification du / </w:t>
            </w:r>
            <w:proofErr w:type="spellStart"/>
            <w:r w:rsidRPr="00B12CFD">
              <w:rPr>
                <w:rFonts w:ascii="Arial" w:hAnsi="Arial" w:cs="Arial"/>
                <w:b/>
                <w:bCs/>
                <w:w w:val="105"/>
                <w:sz w:val="20"/>
                <w:szCs w:val="20"/>
                <w:lang w:val="fr-FR"/>
              </w:rPr>
              <w:t>zmiana</w:t>
            </w:r>
            <w:proofErr w:type="spellEnd"/>
            <w:r w:rsidRPr="00B12CFD">
              <w:rPr>
                <w:rFonts w:ascii="Arial" w:hAnsi="Arial" w:cs="Arial"/>
                <w:b/>
                <w:bCs/>
                <w:w w:val="105"/>
                <w:sz w:val="20"/>
                <w:szCs w:val="20"/>
                <w:lang w:val="fr-FR"/>
              </w:rPr>
              <w:t xml:space="preserve"> § 23 (i)</w:t>
            </w:r>
          </w:p>
        </w:tc>
      </w:tr>
      <w:tr w:rsidR="00F156BC" w:rsidRPr="00711FC1" w14:paraId="29D5A7E4" w14:textId="77777777" w:rsidTr="00C40E78">
        <w:trPr>
          <w:jc w:val="center"/>
        </w:trPr>
        <w:tc>
          <w:tcPr>
            <w:tcW w:w="1696" w:type="dxa"/>
            <w:shd w:val="clear" w:color="auto" w:fill="FFFFFF" w:themeFill="background1"/>
            <w:vAlign w:val="center"/>
          </w:tcPr>
          <w:p w14:paraId="08397199" w14:textId="77777777" w:rsidR="00F156BC" w:rsidRPr="00BF0D4D" w:rsidRDefault="00F156BC" w:rsidP="00F156BC">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1EC7B361" w14:textId="77777777" w:rsidR="00F156BC" w:rsidRPr="00B12CFD" w:rsidRDefault="00F156BC" w:rsidP="00F156BC">
            <w:pPr>
              <w:widowControl w:val="0"/>
              <w:tabs>
                <w:tab w:val="left" w:pos="479"/>
              </w:tabs>
              <w:autoSpaceDE w:val="0"/>
              <w:autoSpaceDN w:val="0"/>
              <w:ind w:right="38"/>
              <w:jc w:val="both"/>
              <w:rPr>
                <w:rFonts w:ascii="Arial" w:hAnsi="Arial" w:cs="Arial"/>
                <w:sz w:val="20"/>
                <w:szCs w:val="20"/>
                <w:lang w:val="fr-FR"/>
                <w:rPrChange w:id="244" w:author="Unknown">
                  <w:rPr>
                    <w:rFonts w:ascii="Arial" w:hAnsi="Arial" w:cs="Arial"/>
                    <w:sz w:val="20"/>
                    <w:szCs w:val="20"/>
                  </w:rPr>
                </w:rPrChange>
              </w:rPr>
            </w:pPr>
            <w:r w:rsidRPr="00B12CFD">
              <w:rPr>
                <w:rFonts w:ascii="Arial" w:hAnsi="Arial" w:cs="Arial"/>
                <w:sz w:val="20"/>
                <w:szCs w:val="20"/>
                <w:lang w:val="fr-FR"/>
                <w:rPrChange w:id="245" w:author="Unknown">
                  <w:rPr>
                    <w:rFonts w:ascii="Arial" w:hAnsi="Arial" w:cs="Arial"/>
                    <w:sz w:val="20"/>
                    <w:szCs w:val="20"/>
                  </w:rPr>
                </w:rPrChange>
              </w:rPr>
              <w:t>(i) l'approbation des budgets présentés à l’Assemblée</w:t>
            </w:r>
            <w:r w:rsidRPr="00B12CFD">
              <w:rPr>
                <w:rFonts w:ascii="Arial" w:hAnsi="Arial" w:cs="Arial"/>
                <w:spacing w:val="-1"/>
                <w:sz w:val="20"/>
                <w:szCs w:val="20"/>
                <w:lang w:val="fr-FR"/>
                <w:rPrChange w:id="246" w:author="Unknown">
                  <w:rPr>
                    <w:rFonts w:ascii="Arial" w:hAnsi="Arial" w:cs="Arial"/>
                    <w:spacing w:val="-1"/>
                    <w:sz w:val="20"/>
                    <w:szCs w:val="20"/>
                  </w:rPr>
                </w:rPrChange>
              </w:rPr>
              <w:t xml:space="preserve"> </w:t>
            </w:r>
            <w:r w:rsidRPr="00B12CFD">
              <w:rPr>
                <w:rFonts w:ascii="Arial" w:hAnsi="Arial" w:cs="Arial"/>
                <w:sz w:val="20"/>
                <w:szCs w:val="20"/>
                <w:lang w:val="fr-FR"/>
                <w:rPrChange w:id="247" w:author="Unknown">
                  <w:rPr>
                    <w:rFonts w:ascii="Arial" w:hAnsi="Arial" w:cs="Arial"/>
                    <w:sz w:val="20"/>
                    <w:szCs w:val="20"/>
                  </w:rPr>
                </w:rPrChange>
              </w:rPr>
              <w:t>Générale, les recommandations relatives</w:t>
            </w:r>
            <w:r w:rsidRPr="00B12CFD">
              <w:rPr>
                <w:rFonts w:ascii="Arial" w:hAnsi="Arial" w:cs="Arial"/>
                <w:sz w:val="20"/>
                <w:szCs w:val="20"/>
                <w:lang w:val="fr-FR"/>
                <w:rPrChange w:id="248" w:author="Unknown">
                  <w:rPr>
                    <w:rFonts w:ascii="Arial" w:hAnsi="Arial" w:cs="Arial"/>
                    <w:sz w:val="20"/>
                    <w:szCs w:val="20"/>
                  </w:rPr>
                </w:rPrChange>
              </w:rPr>
              <w:tab/>
              <w:t xml:space="preserve">au « </w:t>
            </w:r>
            <w:r w:rsidRPr="00B12CFD">
              <w:rPr>
                <w:rFonts w:ascii="Arial" w:hAnsi="Arial" w:cs="Arial"/>
                <w:i/>
                <w:iCs/>
                <w:sz w:val="20"/>
                <w:szCs w:val="20"/>
                <w:lang w:val="fr-FR"/>
                <w:rPrChange w:id="249" w:author="Unknown">
                  <w:rPr>
                    <w:rFonts w:ascii="Arial" w:hAnsi="Arial" w:cs="Arial"/>
                    <w:i/>
                    <w:iCs/>
                    <w:sz w:val="20"/>
                    <w:szCs w:val="20"/>
                  </w:rPr>
                </w:rPrChange>
              </w:rPr>
              <w:t>Programme d’activités et de finances</w:t>
            </w:r>
            <w:r w:rsidRPr="00B12CFD">
              <w:rPr>
                <w:rFonts w:ascii="Arial" w:hAnsi="Arial" w:cs="Arial"/>
                <w:sz w:val="20"/>
                <w:szCs w:val="20"/>
                <w:lang w:val="fr-FR"/>
                <w:rPrChange w:id="250" w:author="Unknown">
                  <w:rPr>
                    <w:rFonts w:ascii="Arial" w:hAnsi="Arial" w:cs="Arial"/>
                    <w:sz w:val="20"/>
                    <w:szCs w:val="20"/>
                  </w:rPr>
                </w:rPrChange>
              </w:rPr>
              <w:t xml:space="preserve"> » à l’Assemblée</w:t>
            </w:r>
            <w:r w:rsidRPr="00B12CFD">
              <w:rPr>
                <w:rFonts w:ascii="Arial" w:hAnsi="Arial" w:cs="Arial"/>
                <w:spacing w:val="-6"/>
                <w:sz w:val="20"/>
                <w:szCs w:val="20"/>
                <w:lang w:val="fr-FR"/>
                <w:rPrChange w:id="251" w:author="Unknown">
                  <w:rPr>
                    <w:rFonts w:ascii="Arial" w:hAnsi="Arial" w:cs="Arial"/>
                    <w:spacing w:val="-6"/>
                    <w:sz w:val="20"/>
                    <w:szCs w:val="20"/>
                  </w:rPr>
                </w:rPrChange>
              </w:rPr>
              <w:t xml:space="preserve"> </w:t>
            </w:r>
            <w:r w:rsidRPr="00B12CFD">
              <w:rPr>
                <w:rFonts w:ascii="Arial" w:hAnsi="Arial" w:cs="Arial"/>
                <w:sz w:val="20"/>
                <w:szCs w:val="20"/>
                <w:lang w:val="fr-FR"/>
                <w:rPrChange w:id="252" w:author="Unknown">
                  <w:rPr>
                    <w:rFonts w:ascii="Arial" w:hAnsi="Arial" w:cs="Arial"/>
                    <w:sz w:val="20"/>
                    <w:szCs w:val="20"/>
                  </w:rPr>
                </w:rPrChange>
              </w:rPr>
              <w:t>Générale,</w:t>
            </w:r>
          </w:p>
        </w:tc>
        <w:tc>
          <w:tcPr>
            <w:tcW w:w="5725" w:type="dxa"/>
            <w:shd w:val="clear" w:color="auto" w:fill="FFFFFF" w:themeFill="background1"/>
            <w:vAlign w:val="center"/>
          </w:tcPr>
          <w:p w14:paraId="6E395DF0"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r w:rsidRPr="00125A9A">
              <w:rPr>
                <w:rFonts w:ascii="Arial" w:hAnsi="Arial" w:cs="Arial"/>
                <w:sz w:val="20"/>
                <w:szCs w:val="20"/>
                <w:lang w:val="pl-PL"/>
              </w:rPr>
              <w:t xml:space="preserve">(i) zatwierdzanie </w:t>
            </w:r>
            <w:r w:rsidRPr="00125A9A">
              <w:rPr>
                <w:rFonts w:ascii="Arial" w:hAnsi="Arial" w:cs="Arial"/>
                <w:spacing w:val="-3"/>
                <w:sz w:val="20"/>
                <w:szCs w:val="20"/>
                <w:lang w:val="pl-PL"/>
              </w:rPr>
              <w:t xml:space="preserve">budżetów </w:t>
            </w:r>
            <w:r w:rsidRPr="00125A9A">
              <w:rPr>
                <w:rFonts w:ascii="Arial" w:hAnsi="Arial" w:cs="Arial"/>
                <w:sz w:val="20"/>
                <w:szCs w:val="20"/>
                <w:lang w:val="pl-PL"/>
              </w:rPr>
              <w:t xml:space="preserve">Przedstawionych </w:t>
            </w:r>
            <w:r w:rsidRPr="00125A9A">
              <w:rPr>
                <w:rFonts w:ascii="Arial" w:hAnsi="Arial" w:cs="Arial"/>
                <w:spacing w:val="-3"/>
                <w:sz w:val="20"/>
                <w:szCs w:val="20"/>
                <w:lang w:val="pl-PL"/>
              </w:rPr>
              <w:t xml:space="preserve">Walnemu </w:t>
            </w:r>
            <w:r w:rsidRPr="00125A9A">
              <w:rPr>
                <w:rFonts w:ascii="Arial" w:hAnsi="Arial" w:cs="Arial"/>
                <w:sz w:val="20"/>
                <w:szCs w:val="20"/>
                <w:lang w:val="pl-PL"/>
              </w:rPr>
              <w:t>Zgromadzeniu, rekomendacje</w:t>
            </w:r>
            <w:r w:rsidRPr="00125A9A">
              <w:rPr>
                <w:rFonts w:ascii="Arial" w:hAnsi="Arial" w:cs="Arial"/>
                <w:sz w:val="20"/>
                <w:szCs w:val="20"/>
                <w:lang w:val="pl-PL"/>
              </w:rPr>
              <w:tab/>
              <w:t xml:space="preserve">dla </w:t>
            </w:r>
            <w:r w:rsidRPr="00125A9A">
              <w:rPr>
                <w:rFonts w:ascii="Arial" w:hAnsi="Arial" w:cs="Arial"/>
                <w:spacing w:val="-4"/>
                <w:sz w:val="20"/>
                <w:szCs w:val="20"/>
                <w:lang w:val="pl-PL"/>
              </w:rPr>
              <w:t xml:space="preserve">Walnego </w:t>
            </w:r>
            <w:r w:rsidRPr="00125A9A">
              <w:rPr>
                <w:rFonts w:ascii="Arial" w:hAnsi="Arial" w:cs="Arial"/>
                <w:sz w:val="20"/>
                <w:szCs w:val="20"/>
                <w:lang w:val="pl-PL"/>
              </w:rPr>
              <w:t>Zgromadzenia w przedmiocie „</w:t>
            </w:r>
            <w:r w:rsidRPr="00125A9A">
              <w:rPr>
                <w:rFonts w:ascii="Arial" w:hAnsi="Arial" w:cs="Arial"/>
                <w:i/>
                <w:iCs/>
                <w:sz w:val="20"/>
                <w:szCs w:val="20"/>
                <w:lang w:val="pl-PL"/>
              </w:rPr>
              <w:t>Planu merytorycznego i</w:t>
            </w:r>
            <w:r w:rsidRPr="00125A9A">
              <w:rPr>
                <w:rFonts w:ascii="Arial" w:hAnsi="Arial" w:cs="Arial"/>
                <w:i/>
                <w:iCs/>
                <w:spacing w:val="-2"/>
                <w:sz w:val="20"/>
                <w:szCs w:val="20"/>
                <w:lang w:val="pl-PL"/>
              </w:rPr>
              <w:t xml:space="preserve"> </w:t>
            </w:r>
            <w:r w:rsidRPr="00125A9A">
              <w:rPr>
                <w:rFonts w:ascii="Arial" w:hAnsi="Arial" w:cs="Arial"/>
                <w:i/>
                <w:iCs/>
                <w:sz w:val="20"/>
                <w:szCs w:val="20"/>
                <w:lang w:val="pl-PL"/>
              </w:rPr>
              <w:t>finansowego</w:t>
            </w:r>
            <w:r w:rsidRPr="00125A9A">
              <w:rPr>
                <w:rFonts w:ascii="Arial" w:hAnsi="Arial" w:cs="Arial"/>
                <w:sz w:val="20"/>
                <w:szCs w:val="20"/>
                <w:lang w:val="pl-PL"/>
              </w:rPr>
              <w:t>”,</w:t>
            </w:r>
          </w:p>
        </w:tc>
      </w:tr>
      <w:tr w:rsidR="00F156BC" w:rsidRPr="00711FC1" w14:paraId="6F4B82AD" w14:textId="77777777" w:rsidTr="00C40E78">
        <w:trPr>
          <w:jc w:val="center"/>
        </w:trPr>
        <w:tc>
          <w:tcPr>
            <w:tcW w:w="1696" w:type="dxa"/>
            <w:shd w:val="clear" w:color="auto" w:fill="FFFFFF" w:themeFill="background1"/>
            <w:vAlign w:val="center"/>
          </w:tcPr>
          <w:p w14:paraId="0496984B" w14:textId="77777777" w:rsidR="00F156BC" w:rsidRPr="00C67F91"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205D2D25" w14:textId="77777777" w:rsidR="00F156BC" w:rsidRPr="00B12CFD" w:rsidRDefault="00F156BC" w:rsidP="00F156BC">
            <w:pPr>
              <w:widowControl w:val="0"/>
              <w:tabs>
                <w:tab w:val="left" w:pos="479"/>
              </w:tabs>
              <w:autoSpaceDE w:val="0"/>
              <w:autoSpaceDN w:val="0"/>
              <w:ind w:right="38"/>
              <w:jc w:val="center"/>
              <w:rPr>
                <w:rFonts w:ascii="Arial" w:hAnsi="Arial" w:cs="Arial"/>
                <w:sz w:val="20"/>
                <w:szCs w:val="20"/>
                <w:lang w:val="fr-FR"/>
                <w:rPrChange w:id="253" w:author="Unknown">
                  <w:rPr>
                    <w:rFonts w:ascii="Arial" w:hAnsi="Arial" w:cs="Arial"/>
                    <w:sz w:val="20"/>
                    <w:szCs w:val="20"/>
                  </w:rPr>
                </w:rPrChange>
              </w:rPr>
            </w:pPr>
            <w:r w:rsidRPr="00B12CFD">
              <w:rPr>
                <w:rFonts w:ascii="Arial" w:hAnsi="Arial" w:cs="Arial"/>
                <w:sz w:val="20"/>
                <w:szCs w:val="20"/>
                <w:lang w:val="fr-FR"/>
                <w:rPrChange w:id="254" w:author="Unknown">
                  <w:rPr>
                    <w:rFonts w:ascii="Arial" w:hAnsi="Arial" w:cs="Arial"/>
                    <w:sz w:val="20"/>
                    <w:szCs w:val="20"/>
                  </w:rPr>
                </w:rPrChange>
              </w:rPr>
              <w:t>-</w:t>
            </w:r>
          </w:p>
        </w:tc>
        <w:tc>
          <w:tcPr>
            <w:tcW w:w="5725" w:type="dxa"/>
            <w:shd w:val="clear" w:color="auto" w:fill="FFFFFF" w:themeFill="background1"/>
            <w:vAlign w:val="center"/>
          </w:tcPr>
          <w:p w14:paraId="3199AB40"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r w:rsidRPr="00125A9A">
              <w:rPr>
                <w:rFonts w:ascii="Arial" w:hAnsi="Arial" w:cs="Arial"/>
                <w:sz w:val="20"/>
                <w:szCs w:val="20"/>
                <w:lang w:val="pl-PL"/>
              </w:rPr>
              <w:t xml:space="preserve">(i) zatwierdzanie </w:t>
            </w:r>
            <w:r w:rsidRPr="00125A9A">
              <w:rPr>
                <w:rFonts w:ascii="Arial" w:hAnsi="Arial" w:cs="Arial"/>
                <w:spacing w:val="-3"/>
                <w:sz w:val="20"/>
                <w:szCs w:val="20"/>
                <w:lang w:val="pl-PL"/>
              </w:rPr>
              <w:t xml:space="preserve">budżetów </w:t>
            </w:r>
            <w:ins w:id="255" w:author="Unknown">
              <w:r w:rsidRPr="00125A9A">
                <w:rPr>
                  <w:rFonts w:ascii="Arial" w:hAnsi="Arial" w:cs="Arial"/>
                  <w:sz w:val="20"/>
                  <w:szCs w:val="20"/>
                  <w:lang w:val="pl-PL"/>
                </w:rPr>
                <w:t>p</w:t>
              </w:r>
            </w:ins>
            <w:del w:id="256" w:author="Unknown">
              <w:r w:rsidRPr="00125A9A" w:rsidDel="00C55031">
                <w:rPr>
                  <w:rFonts w:ascii="Arial" w:hAnsi="Arial" w:cs="Arial"/>
                  <w:sz w:val="20"/>
                  <w:szCs w:val="20"/>
                  <w:lang w:val="pl-PL"/>
                </w:rPr>
                <w:delText>P</w:delText>
              </w:r>
            </w:del>
            <w:r w:rsidRPr="00125A9A">
              <w:rPr>
                <w:rFonts w:ascii="Arial" w:hAnsi="Arial" w:cs="Arial"/>
                <w:sz w:val="20"/>
                <w:szCs w:val="20"/>
                <w:lang w:val="pl-PL"/>
              </w:rPr>
              <w:t xml:space="preserve">rzedstawionych </w:t>
            </w:r>
            <w:r w:rsidRPr="00125A9A">
              <w:rPr>
                <w:rFonts w:ascii="Arial" w:hAnsi="Arial" w:cs="Arial"/>
                <w:spacing w:val="-3"/>
                <w:sz w:val="20"/>
                <w:szCs w:val="20"/>
                <w:lang w:val="pl-PL"/>
              </w:rPr>
              <w:t xml:space="preserve">Walnemu </w:t>
            </w:r>
            <w:r w:rsidRPr="00125A9A">
              <w:rPr>
                <w:rFonts w:ascii="Arial" w:hAnsi="Arial" w:cs="Arial"/>
                <w:sz w:val="20"/>
                <w:szCs w:val="20"/>
                <w:lang w:val="pl-PL"/>
              </w:rPr>
              <w:t>Zgromadzeniu, rekomendacje</w:t>
            </w:r>
            <w:r w:rsidRPr="00125A9A">
              <w:rPr>
                <w:rFonts w:ascii="Arial" w:hAnsi="Arial" w:cs="Arial"/>
                <w:sz w:val="20"/>
                <w:szCs w:val="20"/>
                <w:lang w:val="pl-PL"/>
              </w:rPr>
              <w:tab/>
              <w:t xml:space="preserve">dla </w:t>
            </w:r>
            <w:r w:rsidRPr="00125A9A">
              <w:rPr>
                <w:rFonts w:ascii="Arial" w:hAnsi="Arial" w:cs="Arial"/>
                <w:spacing w:val="-4"/>
                <w:sz w:val="20"/>
                <w:szCs w:val="20"/>
                <w:lang w:val="pl-PL"/>
              </w:rPr>
              <w:t xml:space="preserve">Walnego </w:t>
            </w:r>
            <w:r w:rsidRPr="00125A9A">
              <w:rPr>
                <w:rFonts w:ascii="Arial" w:hAnsi="Arial" w:cs="Arial"/>
                <w:sz w:val="20"/>
                <w:szCs w:val="20"/>
                <w:lang w:val="pl-PL"/>
              </w:rPr>
              <w:t>Zgromadzenia w przedmiocie „</w:t>
            </w:r>
            <w:r w:rsidRPr="00125A9A">
              <w:rPr>
                <w:rFonts w:ascii="Arial" w:hAnsi="Arial" w:cs="Arial"/>
                <w:i/>
                <w:iCs/>
                <w:sz w:val="20"/>
                <w:szCs w:val="20"/>
                <w:lang w:val="pl-PL"/>
              </w:rPr>
              <w:t>Planu merytorycznego i</w:t>
            </w:r>
            <w:r w:rsidRPr="00125A9A">
              <w:rPr>
                <w:rFonts w:ascii="Arial" w:hAnsi="Arial" w:cs="Arial"/>
                <w:i/>
                <w:iCs/>
                <w:spacing w:val="-2"/>
                <w:sz w:val="20"/>
                <w:szCs w:val="20"/>
                <w:lang w:val="pl-PL"/>
              </w:rPr>
              <w:t xml:space="preserve"> </w:t>
            </w:r>
            <w:r w:rsidRPr="00125A9A">
              <w:rPr>
                <w:rFonts w:ascii="Arial" w:hAnsi="Arial" w:cs="Arial"/>
                <w:i/>
                <w:iCs/>
                <w:sz w:val="20"/>
                <w:szCs w:val="20"/>
                <w:lang w:val="pl-PL"/>
              </w:rPr>
              <w:t>finansowego</w:t>
            </w:r>
            <w:r w:rsidRPr="00125A9A">
              <w:rPr>
                <w:rFonts w:ascii="Arial" w:hAnsi="Arial" w:cs="Arial"/>
                <w:sz w:val="20"/>
                <w:szCs w:val="20"/>
                <w:lang w:val="pl-PL"/>
              </w:rPr>
              <w:t>”,</w:t>
            </w:r>
          </w:p>
        </w:tc>
      </w:tr>
      <w:tr w:rsidR="00F156BC" w:rsidRPr="009C5A9A" w14:paraId="5A769F94" w14:textId="77777777" w:rsidTr="005C4783">
        <w:trPr>
          <w:jc w:val="center"/>
        </w:trPr>
        <w:tc>
          <w:tcPr>
            <w:tcW w:w="12950" w:type="dxa"/>
            <w:gridSpan w:val="3"/>
            <w:shd w:val="clear" w:color="auto" w:fill="E7E6E6" w:themeFill="background2"/>
            <w:vAlign w:val="center"/>
          </w:tcPr>
          <w:p w14:paraId="3EE10B2D" w14:textId="77777777" w:rsidR="00F156BC" w:rsidRPr="00B12CFD" w:rsidRDefault="00F156BC" w:rsidP="00F156BC">
            <w:pPr>
              <w:widowControl w:val="0"/>
              <w:tabs>
                <w:tab w:val="left" w:pos="539"/>
              </w:tabs>
              <w:autoSpaceDE w:val="0"/>
              <w:autoSpaceDN w:val="0"/>
              <w:ind w:right="38"/>
              <w:jc w:val="center"/>
              <w:rPr>
                <w:rFonts w:ascii="Arial" w:hAnsi="Arial" w:cs="Arial"/>
                <w:sz w:val="20"/>
                <w:szCs w:val="20"/>
                <w:lang w:val="fr-FR"/>
                <w:rPrChange w:id="257" w:author="Unknown">
                  <w:rPr>
                    <w:rFonts w:ascii="Arial" w:hAnsi="Arial" w:cs="Arial"/>
                    <w:sz w:val="20"/>
                    <w:szCs w:val="20"/>
                    <w:lang w:val="pl-PL"/>
                  </w:rPr>
                </w:rPrChange>
              </w:rPr>
            </w:pPr>
            <w:r w:rsidRPr="00B12CFD">
              <w:rPr>
                <w:rFonts w:ascii="Arial" w:hAnsi="Arial" w:cs="Arial"/>
                <w:b/>
                <w:bCs/>
                <w:w w:val="105"/>
                <w:sz w:val="20"/>
                <w:szCs w:val="20"/>
                <w:lang w:val="fr-FR"/>
              </w:rPr>
              <w:t xml:space="preserve">Modification du / </w:t>
            </w:r>
            <w:proofErr w:type="spellStart"/>
            <w:r w:rsidRPr="00B12CFD">
              <w:rPr>
                <w:rFonts w:ascii="Arial" w:hAnsi="Arial" w:cs="Arial"/>
                <w:b/>
                <w:bCs/>
                <w:w w:val="105"/>
                <w:sz w:val="20"/>
                <w:szCs w:val="20"/>
                <w:lang w:val="fr-FR"/>
              </w:rPr>
              <w:t>zmiana</w:t>
            </w:r>
            <w:proofErr w:type="spellEnd"/>
            <w:r w:rsidRPr="00B12CFD">
              <w:rPr>
                <w:rFonts w:ascii="Arial" w:hAnsi="Arial" w:cs="Arial"/>
                <w:b/>
                <w:bCs/>
                <w:w w:val="105"/>
                <w:sz w:val="20"/>
                <w:szCs w:val="20"/>
                <w:lang w:val="fr-FR"/>
              </w:rPr>
              <w:t xml:space="preserve"> § 23 (l)</w:t>
            </w:r>
          </w:p>
        </w:tc>
      </w:tr>
      <w:tr w:rsidR="00F156BC" w:rsidRPr="00711FC1" w14:paraId="16584637" w14:textId="77777777" w:rsidTr="00C40E78">
        <w:trPr>
          <w:jc w:val="center"/>
        </w:trPr>
        <w:tc>
          <w:tcPr>
            <w:tcW w:w="1696" w:type="dxa"/>
            <w:shd w:val="clear" w:color="auto" w:fill="FFFFFF" w:themeFill="background1"/>
            <w:vAlign w:val="center"/>
          </w:tcPr>
          <w:p w14:paraId="13D4CFA1" w14:textId="77777777" w:rsidR="00F156BC" w:rsidRPr="00BF0D4D" w:rsidRDefault="00F156BC" w:rsidP="00F156BC">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662E0550" w14:textId="77777777" w:rsidR="00F156BC" w:rsidRPr="00B12CFD" w:rsidRDefault="00F156BC" w:rsidP="00F156BC">
            <w:pPr>
              <w:widowControl w:val="0"/>
              <w:tabs>
                <w:tab w:val="left" w:pos="479"/>
              </w:tabs>
              <w:autoSpaceDE w:val="0"/>
              <w:autoSpaceDN w:val="0"/>
              <w:ind w:right="38"/>
              <w:jc w:val="both"/>
              <w:rPr>
                <w:rFonts w:ascii="Arial" w:hAnsi="Arial" w:cs="Arial"/>
                <w:sz w:val="20"/>
                <w:lang w:val="fr-FR"/>
                <w:rPrChange w:id="258" w:author="Unknown">
                  <w:rPr>
                    <w:rFonts w:ascii="Arial" w:hAnsi="Arial" w:cs="Arial"/>
                    <w:sz w:val="20"/>
                  </w:rPr>
                </w:rPrChange>
              </w:rPr>
            </w:pPr>
            <w:r w:rsidRPr="00B12CFD">
              <w:rPr>
                <w:rFonts w:ascii="Arial" w:hAnsi="Arial" w:cs="Arial"/>
                <w:sz w:val="20"/>
                <w:lang w:val="fr-FR"/>
                <w:rPrChange w:id="259" w:author="Unknown">
                  <w:rPr>
                    <w:rFonts w:ascii="Arial" w:hAnsi="Arial" w:cs="Arial"/>
                    <w:sz w:val="20"/>
                  </w:rPr>
                </w:rPrChange>
              </w:rPr>
              <w:t>(l) l'examen du rapport financier et de l’exécution du budget de la Chambre présenté par le Directoire 2 (deux) fois par an,</w:t>
            </w:r>
          </w:p>
        </w:tc>
        <w:tc>
          <w:tcPr>
            <w:tcW w:w="5725" w:type="dxa"/>
            <w:shd w:val="clear" w:color="auto" w:fill="FFFFFF" w:themeFill="background1"/>
            <w:vAlign w:val="center"/>
          </w:tcPr>
          <w:p w14:paraId="0E8EC640" w14:textId="77777777" w:rsidR="00F156BC" w:rsidRPr="00125A9A" w:rsidRDefault="00F156BC" w:rsidP="00F156BC">
            <w:pPr>
              <w:widowControl w:val="0"/>
              <w:tabs>
                <w:tab w:val="left" w:pos="539"/>
              </w:tabs>
              <w:autoSpaceDE w:val="0"/>
              <w:autoSpaceDN w:val="0"/>
              <w:ind w:right="38"/>
              <w:jc w:val="both"/>
              <w:rPr>
                <w:rFonts w:ascii="Arial" w:hAnsi="Arial" w:cs="Arial"/>
                <w:sz w:val="20"/>
                <w:lang w:val="pl-PL"/>
              </w:rPr>
            </w:pPr>
            <w:r w:rsidRPr="00125A9A">
              <w:rPr>
                <w:rFonts w:ascii="Arial" w:hAnsi="Arial" w:cs="Arial"/>
                <w:sz w:val="20"/>
                <w:lang w:val="pl-PL"/>
              </w:rPr>
              <w:t>(l)</w:t>
            </w:r>
            <w:r w:rsidRPr="00125A9A">
              <w:rPr>
                <w:rFonts w:ascii="Arial" w:hAnsi="Arial" w:cs="Arial"/>
                <w:sz w:val="20"/>
                <w:lang w:val="pl-PL"/>
                <w:rPrChange w:id="260" w:author="Unknown">
                  <w:rPr>
                    <w:sz w:val="20"/>
                  </w:rPr>
                </w:rPrChange>
              </w:rPr>
              <w:t> </w:t>
            </w:r>
            <w:r w:rsidRPr="00125A9A">
              <w:rPr>
                <w:rFonts w:ascii="Arial" w:hAnsi="Arial" w:cs="Arial"/>
                <w:sz w:val="20"/>
                <w:lang w:val="pl-PL"/>
              </w:rPr>
              <w:t>kontrola sprawozdań finansowych i realizacji budżetu Izby przedstawianych przez Zarząd 2 (dwa) razy w ciągu</w:t>
            </w:r>
            <w:r w:rsidRPr="00125A9A">
              <w:rPr>
                <w:rFonts w:ascii="Arial" w:hAnsi="Arial" w:cs="Arial"/>
                <w:spacing w:val="-14"/>
                <w:sz w:val="20"/>
                <w:lang w:val="pl-PL"/>
              </w:rPr>
              <w:t xml:space="preserve"> </w:t>
            </w:r>
            <w:r w:rsidRPr="00125A9A">
              <w:rPr>
                <w:rFonts w:ascii="Arial" w:hAnsi="Arial" w:cs="Arial"/>
                <w:sz w:val="20"/>
                <w:lang w:val="pl-PL"/>
              </w:rPr>
              <w:t>roku,</w:t>
            </w:r>
          </w:p>
        </w:tc>
      </w:tr>
      <w:tr w:rsidR="00F156BC" w:rsidRPr="00711FC1" w14:paraId="6A84E2F8" w14:textId="77777777" w:rsidTr="00C40E78">
        <w:trPr>
          <w:jc w:val="center"/>
        </w:trPr>
        <w:tc>
          <w:tcPr>
            <w:tcW w:w="1696" w:type="dxa"/>
            <w:shd w:val="clear" w:color="auto" w:fill="FFFFFF" w:themeFill="background1"/>
            <w:vAlign w:val="center"/>
          </w:tcPr>
          <w:p w14:paraId="538A71F6" w14:textId="77777777" w:rsidR="00F156BC" w:rsidRPr="00C67F91"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0142DD3D" w14:textId="77777777" w:rsidR="00F156BC" w:rsidRPr="00B12CFD" w:rsidRDefault="00F156BC" w:rsidP="00F156BC">
            <w:pPr>
              <w:widowControl w:val="0"/>
              <w:tabs>
                <w:tab w:val="left" w:pos="479"/>
              </w:tabs>
              <w:autoSpaceDE w:val="0"/>
              <w:autoSpaceDN w:val="0"/>
              <w:ind w:right="38"/>
              <w:jc w:val="center"/>
              <w:rPr>
                <w:rFonts w:ascii="Arial" w:hAnsi="Arial" w:cs="Arial"/>
                <w:sz w:val="20"/>
                <w:szCs w:val="20"/>
                <w:lang w:val="fr-FR"/>
                <w:rPrChange w:id="261" w:author="Unknown">
                  <w:rPr>
                    <w:rFonts w:ascii="Arial" w:hAnsi="Arial" w:cs="Arial"/>
                    <w:sz w:val="20"/>
                    <w:szCs w:val="20"/>
                  </w:rPr>
                </w:rPrChange>
              </w:rPr>
            </w:pPr>
            <w:r w:rsidRPr="00B12CFD">
              <w:rPr>
                <w:rFonts w:ascii="Arial" w:hAnsi="Arial" w:cs="Arial"/>
                <w:sz w:val="20"/>
                <w:szCs w:val="20"/>
                <w:lang w:val="fr-FR"/>
                <w:rPrChange w:id="262" w:author="Unknown">
                  <w:rPr>
                    <w:rFonts w:ascii="Arial" w:hAnsi="Arial" w:cs="Arial"/>
                    <w:sz w:val="20"/>
                    <w:szCs w:val="20"/>
                  </w:rPr>
                </w:rPrChange>
              </w:rPr>
              <w:t>-</w:t>
            </w:r>
          </w:p>
        </w:tc>
        <w:tc>
          <w:tcPr>
            <w:tcW w:w="5725" w:type="dxa"/>
            <w:shd w:val="clear" w:color="auto" w:fill="FFFFFF" w:themeFill="background1"/>
            <w:vAlign w:val="center"/>
          </w:tcPr>
          <w:p w14:paraId="7D2E0BBA"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r w:rsidRPr="00125A9A">
              <w:rPr>
                <w:rFonts w:ascii="Arial" w:hAnsi="Arial" w:cs="Arial"/>
                <w:sz w:val="20"/>
                <w:lang w:val="pl-PL"/>
              </w:rPr>
              <w:t>(l)</w:t>
            </w:r>
            <w:r w:rsidRPr="00125A9A">
              <w:rPr>
                <w:rFonts w:ascii="Arial" w:hAnsi="Arial" w:cs="Arial"/>
                <w:sz w:val="20"/>
                <w:lang w:val="pl-PL"/>
                <w:rPrChange w:id="263" w:author="Unknown">
                  <w:rPr>
                    <w:sz w:val="20"/>
                  </w:rPr>
                </w:rPrChange>
              </w:rPr>
              <w:t> </w:t>
            </w:r>
            <w:ins w:id="264" w:author="Unknown">
              <w:r w:rsidRPr="00125A9A">
                <w:rPr>
                  <w:rFonts w:ascii="Arial" w:hAnsi="Arial" w:cs="Arial"/>
                  <w:sz w:val="20"/>
                  <w:lang w:val="pl-PL"/>
                  <w:rPrChange w:id="265" w:author="Unknown">
                    <w:rPr>
                      <w:sz w:val="20"/>
                    </w:rPr>
                  </w:rPrChange>
                </w:rPr>
                <w:t>rozpatrzenie</w:t>
              </w:r>
            </w:ins>
            <w:del w:id="266" w:author="Unknown">
              <w:r w:rsidRPr="00125A9A" w:rsidDel="00C55031">
                <w:rPr>
                  <w:rFonts w:ascii="Arial" w:hAnsi="Arial" w:cs="Arial"/>
                  <w:sz w:val="20"/>
                  <w:lang w:val="pl-PL"/>
                </w:rPr>
                <w:delText>kontrola</w:delText>
              </w:r>
            </w:del>
            <w:r w:rsidRPr="00125A9A">
              <w:rPr>
                <w:rFonts w:ascii="Arial" w:hAnsi="Arial" w:cs="Arial"/>
                <w:sz w:val="20"/>
                <w:lang w:val="pl-PL"/>
              </w:rPr>
              <w:t xml:space="preserve"> sprawozdań finansowych i realizacji budżetu Izby przedstawianych przez Zarząd 2 (dwa) razy w ciągu</w:t>
            </w:r>
            <w:r w:rsidRPr="00125A9A">
              <w:rPr>
                <w:rFonts w:ascii="Arial" w:hAnsi="Arial" w:cs="Arial"/>
                <w:spacing w:val="-14"/>
                <w:sz w:val="20"/>
                <w:lang w:val="pl-PL"/>
              </w:rPr>
              <w:t xml:space="preserve"> </w:t>
            </w:r>
            <w:r w:rsidRPr="00125A9A">
              <w:rPr>
                <w:rFonts w:ascii="Arial" w:hAnsi="Arial" w:cs="Arial"/>
                <w:sz w:val="20"/>
                <w:lang w:val="pl-PL"/>
              </w:rPr>
              <w:t>roku,</w:t>
            </w:r>
          </w:p>
        </w:tc>
      </w:tr>
      <w:tr w:rsidR="00F156BC" w:rsidRPr="00C55031" w14:paraId="457E5A2B" w14:textId="77777777" w:rsidTr="005C4783">
        <w:trPr>
          <w:jc w:val="center"/>
        </w:trPr>
        <w:tc>
          <w:tcPr>
            <w:tcW w:w="12950" w:type="dxa"/>
            <w:gridSpan w:val="3"/>
            <w:shd w:val="clear" w:color="auto" w:fill="E7E6E6" w:themeFill="background2"/>
            <w:vAlign w:val="center"/>
          </w:tcPr>
          <w:p w14:paraId="070427FA" w14:textId="77777777" w:rsidR="00F156BC" w:rsidRPr="00B12CFD" w:rsidRDefault="00F156BC" w:rsidP="00F156BC">
            <w:pPr>
              <w:widowControl w:val="0"/>
              <w:tabs>
                <w:tab w:val="left" w:pos="539"/>
              </w:tabs>
              <w:autoSpaceDE w:val="0"/>
              <w:autoSpaceDN w:val="0"/>
              <w:ind w:right="38"/>
              <w:jc w:val="center"/>
              <w:rPr>
                <w:rFonts w:ascii="Arial" w:hAnsi="Arial" w:cs="Arial"/>
                <w:sz w:val="20"/>
                <w:szCs w:val="20"/>
                <w:lang w:val="fr-FR"/>
                <w:rPrChange w:id="267" w:author="Unknown">
                  <w:rPr>
                    <w:rFonts w:ascii="Arial" w:hAnsi="Arial" w:cs="Arial"/>
                    <w:sz w:val="20"/>
                    <w:szCs w:val="20"/>
                    <w:lang w:val="pl-PL"/>
                  </w:rPr>
                </w:rPrChange>
              </w:rPr>
            </w:pPr>
            <w:r w:rsidRPr="00B12CFD">
              <w:rPr>
                <w:rFonts w:ascii="Arial" w:hAnsi="Arial" w:cs="Arial"/>
                <w:b/>
                <w:bCs/>
                <w:w w:val="105"/>
                <w:sz w:val="20"/>
                <w:szCs w:val="20"/>
                <w:lang w:val="fr-FR"/>
                <w:rPrChange w:id="268" w:author="Unknown">
                  <w:rPr>
                    <w:rFonts w:ascii="Arial" w:hAnsi="Arial" w:cs="Arial"/>
                    <w:b/>
                    <w:bCs/>
                    <w:w w:val="105"/>
                    <w:sz w:val="20"/>
                    <w:szCs w:val="20"/>
                    <w:lang w:val="pl-PL"/>
                  </w:rPr>
                </w:rPrChange>
              </w:rPr>
              <w:t xml:space="preserve">Modification du / </w:t>
            </w:r>
            <w:proofErr w:type="spellStart"/>
            <w:r w:rsidRPr="00B12CFD">
              <w:rPr>
                <w:rFonts w:ascii="Arial" w:hAnsi="Arial" w:cs="Arial"/>
                <w:b/>
                <w:bCs/>
                <w:w w:val="105"/>
                <w:sz w:val="20"/>
                <w:szCs w:val="20"/>
                <w:lang w:val="fr-FR"/>
                <w:rPrChange w:id="269" w:author="Unknown">
                  <w:rPr>
                    <w:rFonts w:ascii="Arial" w:hAnsi="Arial" w:cs="Arial"/>
                    <w:b/>
                    <w:bCs/>
                    <w:w w:val="105"/>
                    <w:sz w:val="20"/>
                    <w:szCs w:val="20"/>
                    <w:lang w:val="pl-PL"/>
                  </w:rPr>
                </w:rPrChange>
              </w:rPr>
              <w:t>zmiana</w:t>
            </w:r>
            <w:proofErr w:type="spellEnd"/>
            <w:r w:rsidRPr="00B12CFD">
              <w:rPr>
                <w:rFonts w:ascii="Arial" w:hAnsi="Arial" w:cs="Arial"/>
                <w:b/>
                <w:bCs/>
                <w:w w:val="105"/>
                <w:sz w:val="20"/>
                <w:szCs w:val="20"/>
                <w:lang w:val="fr-FR"/>
                <w:rPrChange w:id="270" w:author="Unknown">
                  <w:rPr>
                    <w:rFonts w:ascii="Arial" w:hAnsi="Arial" w:cs="Arial"/>
                    <w:b/>
                    <w:bCs/>
                    <w:w w:val="105"/>
                    <w:sz w:val="20"/>
                    <w:szCs w:val="20"/>
                    <w:lang w:val="pl-PL"/>
                  </w:rPr>
                </w:rPrChange>
              </w:rPr>
              <w:t xml:space="preserve"> § 23 (m)</w:t>
            </w:r>
          </w:p>
        </w:tc>
      </w:tr>
      <w:tr w:rsidR="00F156BC" w:rsidRPr="00711FC1" w14:paraId="4F2034BB" w14:textId="77777777" w:rsidTr="00C40E78">
        <w:trPr>
          <w:jc w:val="center"/>
        </w:trPr>
        <w:tc>
          <w:tcPr>
            <w:tcW w:w="1696" w:type="dxa"/>
            <w:shd w:val="clear" w:color="auto" w:fill="FFFFFF" w:themeFill="background1"/>
            <w:vAlign w:val="center"/>
          </w:tcPr>
          <w:p w14:paraId="1B55EDE1" w14:textId="77777777" w:rsidR="00F156BC" w:rsidRPr="00BF0D4D" w:rsidRDefault="00F156BC" w:rsidP="00F156BC">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4A938470" w14:textId="77777777" w:rsidR="00F156BC" w:rsidRPr="00B12CFD" w:rsidRDefault="00F156BC" w:rsidP="00F156BC">
            <w:pPr>
              <w:widowControl w:val="0"/>
              <w:tabs>
                <w:tab w:val="left" w:pos="479"/>
              </w:tabs>
              <w:autoSpaceDE w:val="0"/>
              <w:autoSpaceDN w:val="0"/>
              <w:ind w:right="38"/>
              <w:jc w:val="both"/>
              <w:rPr>
                <w:rFonts w:ascii="Arial" w:hAnsi="Arial" w:cs="Arial"/>
                <w:sz w:val="20"/>
                <w:lang w:val="fr-FR"/>
                <w:rPrChange w:id="271" w:author="Unknown">
                  <w:rPr>
                    <w:rFonts w:ascii="Arial" w:hAnsi="Arial" w:cs="Arial"/>
                  </w:rPr>
                </w:rPrChange>
              </w:rPr>
            </w:pPr>
            <w:r w:rsidRPr="00B12CFD">
              <w:rPr>
                <w:rFonts w:ascii="Arial" w:hAnsi="Arial" w:cs="Arial"/>
                <w:sz w:val="20"/>
                <w:lang w:val="fr-FR"/>
                <w:rPrChange w:id="272" w:author="Unknown">
                  <w:rPr>
                    <w:rFonts w:ascii="Arial" w:hAnsi="Arial" w:cs="Arial"/>
                  </w:rPr>
                </w:rPrChange>
              </w:rPr>
              <w:t>(m) l'examen du rapport d’activité de la Chambre établi par le</w:t>
            </w:r>
            <w:r w:rsidRPr="00B12CFD">
              <w:rPr>
                <w:rFonts w:ascii="Arial" w:hAnsi="Arial" w:cs="Arial"/>
                <w:spacing w:val="-3"/>
                <w:sz w:val="20"/>
                <w:lang w:val="fr-FR"/>
                <w:rPrChange w:id="273" w:author="Unknown">
                  <w:rPr>
                    <w:rFonts w:ascii="Arial" w:hAnsi="Arial" w:cs="Arial"/>
                    <w:spacing w:val="-3"/>
                  </w:rPr>
                </w:rPrChange>
              </w:rPr>
              <w:t xml:space="preserve"> </w:t>
            </w:r>
            <w:r w:rsidRPr="00B12CFD">
              <w:rPr>
                <w:rFonts w:ascii="Arial" w:hAnsi="Arial" w:cs="Arial"/>
                <w:sz w:val="20"/>
                <w:lang w:val="fr-FR"/>
                <w:rPrChange w:id="274" w:author="Unknown">
                  <w:rPr>
                    <w:rFonts w:ascii="Arial" w:hAnsi="Arial" w:cs="Arial"/>
                  </w:rPr>
                </w:rPrChange>
              </w:rPr>
              <w:t>Directoire,</w:t>
            </w:r>
          </w:p>
        </w:tc>
        <w:tc>
          <w:tcPr>
            <w:tcW w:w="5725" w:type="dxa"/>
            <w:shd w:val="clear" w:color="auto" w:fill="FFFFFF" w:themeFill="background1"/>
            <w:vAlign w:val="center"/>
          </w:tcPr>
          <w:p w14:paraId="184CA344" w14:textId="77777777" w:rsidR="00F156BC" w:rsidRPr="00125A9A" w:rsidRDefault="00F156BC" w:rsidP="00F156BC">
            <w:pPr>
              <w:widowControl w:val="0"/>
              <w:tabs>
                <w:tab w:val="left" w:pos="539"/>
              </w:tabs>
              <w:autoSpaceDE w:val="0"/>
              <w:autoSpaceDN w:val="0"/>
              <w:ind w:right="38"/>
              <w:jc w:val="both"/>
              <w:rPr>
                <w:rFonts w:ascii="Arial" w:hAnsi="Arial" w:cs="Arial"/>
                <w:sz w:val="20"/>
                <w:lang w:val="pl-PL"/>
                <w:rPrChange w:id="275" w:author="Unknown">
                  <w:rPr>
                    <w:rFonts w:ascii="Arial" w:hAnsi="Arial" w:cs="Arial"/>
                    <w:lang w:val="pl-PL"/>
                  </w:rPr>
                </w:rPrChange>
              </w:rPr>
            </w:pPr>
            <w:r w:rsidRPr="00125A9A">
              <w:rPr>
                <w:rFonts w:ascii="Arial" w:hAnsi="Arial" w:cs="Arial"/>
                <w:sz w:val="20"/>
                <w:lang w:val="pl-PL"/>
                <w:rPrChange w:id="276" w:author="Unknown">
                  <w:rPr>
                    <w:rFonts w:ascii="Arial" w:hAnsi="Arial" w:cs="Arial"/>
                    <w:lang w:val="pl-PL"/>
                  </w:rPr>
                </w:rPrChange>
              </w:rPr>
              <w:t>(m) kontrola sprawozdań z działalności Izby, przygotowywanych przez</w:t>
            </w:r>
            <w:r w:rsidRPr="00125A9A">
              <w:rPr>
                <w:rFonts w:ascii="Arial" w:hAnsi="Arial" w:cs="Arial"/>
                <w:spacing w:val="-1"/>
                <w:sz w:val="20"/>
                <w:lang w:val="pl-PL"/>
                <w:rPrChange w:id="277" w:author="Unknown">
                  <w:rPr>
                    <w:rFonts w:ascii="Arial" w:hAnsi="Arial" w:cs="Arial"/>
                    <w:spacing w:val="-1"/>
                    <w:lang w:val="pl-PL"/>
                  </w:rPr>
                </w:rPrChange>
              </w:rPr>
              <w:t xml:space="preserve"> </w:t>
            </w:r>
            <w:r w:rsidRPr="00125A9A">
              <w:rPr>
                <w:rFonts w:ascii="Arial" w:hAnsi="Arial" w:cs="Arial"/>
                <w:sz w:val="20"/>
                <w:lang w:val="pl-PL"/>
                <w:rPrChange w:id="278" w:author="Unknown">
                  <w:rPr>
                    <w:rFonts w:ascii="Arial" w:hAnsi="Arial" w:cs="Arial"/>
                    <w:lang w:val="pl-PL"/>
                  </w:rPr>
                </w:rPrChange>
              </w:rPr>
              <w:t xml:space="preserve">Zarząd, </w:t>
            </w:r>
          </w:p>
        </w:tc>
      </w:tr>
      <w:tr w:rsidR="00F156BC" w:rsidRPr="00711FC1" w14:paraId="4578E214" w14:textId="77777777" w:rsidTr="00C40E78">
        <w:trPr>
          <w:jc w:val="center"/>
        </w:trPr>
        <w:tc>
          <w:tcPr>
            <w:tcW w:w="1696" w:type="dxa"/>
            <w:shd w:val="clear" w:color="auto" w:fill="FFFFFF" w:themeFill="background1"/>
            <w:vAlign w:val="center"/>
          </w:tcPr>
          <w:p w14:paraId="2193B949" w14:textId="77777777" w:rsidR="00F156BC" w:rsidRPr="00C67F91"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3B37E6B5" w14:textId="77777777" w:rsidR="00F156BC" w:rsidRPr="00B12CFD" w:rsidRDefault="00F156BC" w:rsidP="00F156BC">
            <w:pPr>
              <w:widowControl w:val="0"/>
              <w:tabs>
                <w:tab w:val="left" w:pos="479"/>
              </w:tabs>
              <w:autoSpaceDE w:val="0"/>
              <w:autoSpaceDN w:val="0"/>
              <w:ind w:right="38"/>
              <w:jc w:val="center"/>
              <w:rPr>
                <w:rFonts w:ascii="Arial" w:hAnsi="Arial" w:cs="Arial"/>
                <w:sz w:val="20"/>
                <w:szCs w:val="20"/>
                <w:lang w:val="fr-FR"/>
                <w:rPrChange w:id="279" w:author="Unknown">
                  <w:rPr>
                    <w:rFonts w:ascii="Arial" w:hAnsi="Arial" w:cs="Arial"/>
                    <w:sz w:val="20"/>
                    <w:szCs w:val="20"/>
                  </w:rPr>
                </w:rPrChange>
              </w:rPr>
            </w:pPr>
            <w:r w:rsidRPr="00B12CFD">
              <w:rPr>
                <w:rFonts w:ascii="Arial" w:hAnsi="Arial" w:cs="Arial"/>
                <w:sz w:val="20"/>
                <w:szCs w:val="20"/>
                <w:lang w:val="fr-FR"/>
                <w:rPrChange w:id="280" w:author="Unknown">
                  <w:rPr>
                    <w:rFonts w:ascii="Arial" w:hAnsi="Arial" w:cs="Arial"/>
                    <w:sz w:val="20"/>
                    <w:szCs w:val="20"/>
                  </w:rPr>
                </w:rPrChange>
              </w:rPr>
              <w:t>-</w:t>
            </w:r>
          </w:p>
        </w:tc>
        <w:tc>
          <w:tcPr>
            <w:tcW w:w="5725" w:type="dxa"/>
            <w:shd w:val="clear" w:color="auto" w:fill="FFFFFF" w:themeFill="background1"/>
            <w:vAlign w:val="center"/>
          </w:tcPr>
          <w:p w14:paraId="6A9A88A4" w14:textId="77777777" w:rsidR="00F156BC" w:rsidRPr="00125A9A" w:rsidRDefault="00F156BC" w:rsidP="00F156BC">
            <w:pPr>
              <w:widowControl w:val="0"/>
              <w:tabs>
                <w:tab w:val="left" w:pos="539"/>
              </w:tabs>
              <w:autoSpaceDE w:val="0"/>
              <w:autoSpaceDN w:val="0"/>
              <w:ind w:right="38"/>
              <w:jc w:val="both"/>
              <w:rPr>
                <w:rFonts w:ascii="Arial" w:hAnsi="Arial" w:cs="Arial"/>
                <w:sz w:val="20"/>
                <w:szCs w:val="20"/>
                <w:lang w:val="pl-PL"/>
              </w:rPr>
            </w:pPr>
            <w:r w:rsidRPr="00125A9A">
              <w:rPr>
                <w:rFonts w:ascii="Arial" w:hAnsi="Arial" w:cs="Arial"/>
                <w:sz w:val="20"/>
                <w:lang w:val="pl-PL"/>
                <w:rPrChange w:id="281" w:author="Unknown">
                  <w:rPr>
                    <w:rFonts w:ascii="Arial" w:hAnsi="Arial" w:cs="Arial"/>
                    <w:lang w:val="pl-PL"/>
                  </w:rPr>
                </w:rPrChange>
              </w:rPr>
              <w:t>(m) </w:t>
            </w:r>
            <w:ins w:id="282" w:author="Unknown">
              <w:r w:rsidRPr="00125A9A">
                <w:rPr>
                  <w:rFonts w:ascii="Arial" w:hAnsi="Arial" w:cs="Arial"/>
                  <w:sz w:val="20"/>
                  <w:lang w:val="pl-PL"/>
                  <w:rPrChange w:id="283" w:author="Unknown">
                    <w:rPr>
                      <w:rFonts w:ascii="Arial" w:hAnsi="Arial" w:cs="Arial"/>
                      <w:lang w:val="pl-PL"/>
                    </w:rPr>
                  </w:rPrChange>
                </w:rPr>
                <w:t>rozpatrzenie</w:t>
              </w:r>
            </w:ins>
            <w:del w:id="284" w:author="Unknown">
              <w:r w:rsidRPr="00125A9A" w:rsidDel="00C55031">
                <w:rPr>
                  <w:rFonts w:ascii="Arial" w:hAnsi="Arial" w:cs="Arial"/>
                  <w:sz w:val="20"/>
                  <w:lang w:val="pl-PL"/>
                  <w:rPrChange w:id="285" w:author="Unknown">
                    <w:rPr>
                      <w:rFonts w:ascii="Arial" w:hAnsi="Arial" w:cs="Arial"/>
                      <w:lang w:val="pl-PL"/>
                    </w:rPr>
                  </w:rPrChange>
                </w:rPr>
                <w:delText>kontrola</w:delText>
              </w:r>
            </w:del>
            <w:r w:rsidRPr="00125A9A">
              <w:rPr>
                <w:rFonts w:ascii="Arial" w:hAnsi="Arial" w:cs="Arial"/>
                <w:sz w:val="20"/>
                <w:lang w:val="pl-PL"/>
                <w:rPrChange w:id="286" w:author="Unknown">
                  <w:rPr>
                    <w:rFonts w:ascii="Arial" w:hAnsi="Arial" w:cs="Arial"/>
                    <w:lang w:val="pl-PL"/>
                  </w:rPr>
                </w:rPrChange>
              </w:rPr>
              <w:t xml:space="preserve"> sprawozdań z działalności Izby, przygotowywanych przez</w:t>
            </w:r>
            <w:r w:rsidRPr="00125A9A">
              <w:rPr>
                <w:rFonts w:ascii="Arial" w:hAnsi="Arial" w:cs="Arial"/>
                <w:spacing w:val="-1"/>
                <w:sz w:val="20"/>
                <w:lang w:val="pl-PL"/>
                <w:rPrChange w:id="287" w:author="Unknown">
                  <w:rPr>
                    <w:rFonts w:ascii="Arial" w:hAnsi="Arial" w:cs="Arial"/>
                    <w:spacing w:val="-1"/>
                    <w:lang w:val="pl-PL"/>
                  </w:rPr>
                </w:rPrChange>
              </w:rPr>
              <w:t xml:space="preserve"> </w:t>
            </w:r>
            <w:r w:rsidRPr="00125A9A">
              <w:rPr>
                <w:rFonts w:ascii="Arial" w:hAnsi="Arial" w:cs="Arial"/>
                <w:sz w:val="20"/>
                <w:lang w:val="pl-PL"/>
                <w:rPrChange w:id="288" w:author="Unknown">
                  <w:rPr>
                    <w:rFonts w:ascii="Arial" w:hAnsi="Arial" w:cs="Arial"/>
                    <w:lang w:val="pl-PL"/>
                  </w:rPr>
                </w:rPrChange>
              </w:rPr>
              <w:t>Zarząd,</w:t>
            </w:r>
          </w:p>
        </w:tc>
      </w:tr>
      <w:tr w:rsidR="00F156BC" w:rsidRPr="00C55031" w14:paraId="35950469" w14:textId="77777777" w:rsidTr="005C4783">
        <w:trPr>
          <w:jc w:val="center"/>
        </w:trPr>
        <w:tc>
          <w:tcPr>
            <w:tcW w:w="12950" w:type="dxa"/>
            <w:gridSpan w:val="3"/>
            <w:shd w:val="clear" w:color="auto" w:fill="E7E6E6" w:themeFill="background2"/>
            <w:vAlign w:val="center"/>
          </w:tcPr>
          <w:p w14:paraId="498605B0" w14:textId="77777777" w:rsidR="00F156BC" w:rsidRPr="00B12CFD" w:rsidRDefault="00F156BC" w:rsidP="00F156BC">
            <w:pPr>
              <w:widowControl w:val="0"/>
              <w:tabs>
                <w:tab w:val="left" w:pos="539"/>
              </w:tabs>
              <w:autoSpaceDE w:val="0"/>
              <w:autoSpaceDN w:val="0"/>
              <w:ind w:right="38"/>
              <w:jc w:val="center"/>
              <w:rPr>
                <w:rFonts w:ascii="Arial" w:hAnsi="Arial" w:cs="Arial"/>
                <w:sz w:val="20"/>
                <w:szCs w:val="20"/>
                <w:lang w:val="fr-FR"/>
                <w:rPrChange w:id="289" w:author="Unknown">
                  <w:rPr>
                    <w:rFonts w:ascii="Arial" w:hAnsi="Arial" w:cs="Arial"/>
                    <w:sz w:val="20"/>
                    <w:szCs w:val="20"/>
                    <w:lang w:val="pl-PL"/>
                  </w:rPr>
                </w:rPrChange>
              </w:rPr>
            </w:pPr>
            <w:r w:rsidRPr="00B12CFD">
              <w:rPr>
                <w:rFonts w:ascii="Arial" w:hAnsi="Arial" w:cs="Arial"/>
                <w:b/>
                <w:bCs/>
                <w:w w:val="105"/>
                <w:sz w:val="20"/>
                <w:szCs w:val="20"/>
                <w:lang w:val="fr-FR"/>
                <w:rPrChange w:id="290" w:author="Unknown">
                  <w:rPr>
                    <w:rFonts w:ascii="Arial" w:hAnsi="Arial" w:cs="Arial"/>
                    <w:b/>
                    <w:bCs/>
                    <w:w w:val="105"/>
                    <w:sz w:val="20"/>
                    <w:szCs w:val="20"/>
                    <w:lang w:val="pl-PL"/>
                  </w:rPr>
                </w:rPrChange>
              </w:rPr>
              <w:t xml:space="preserve">Modification du / </w:t>
            </w:r>
            <w:proofErr w:type="spellStart"/>
            <w:r w:rsidRPr="00B12CFD">
              <w:rPr>
                <w:rFonts w:ascii="Arial" w:hAnsi="Arial" w:cs="Arial"/>
                <w:b/>
                <w:bCs/>
                <w:w w:val="105"/>
                <w:sz w:val="20"/>
                <w:szCs w:val="20"/>
                <w:lang w:val="fr-FR"/>
                <w:rPrChange w:id="291" w:author="Unknown">
                  <w:rPr>
                    <w:rFonts w:ascii="Arial" w:hAnsi="Arial" w:cs="Arial"/>
                    <w:b/>
                    <w:bCs/>
                    <w:w w:val="105"/>
                    <w:sz w:val="20"/>
                    <w:szCs w:val="20"/>
                    <w:lang w:val="pl-PL"/>
                  </w:rPr>
                </w:rPrChange>
              </w:rPr>
              <w:t>zmiana</w:t>
            </w:r>
            <w:proofErr w:type="spellEnd"/>
            <w:r w:rsidRPr="00B12CFD">
              <w:rPr>
                <w:rFonts w:ascii="Arial" w:hAnsi="Arial" w:cs="Arial"/>
                <w:b/>
                <w:bCs/>
                <w:w w:val="105"/>
                <w:sz w:val="20"/>
                <w:szCs w:val="20"/>
                <w:lang w:val="fr-FR"/>
                <w:rPrChange w:id="292" w:author="Unknown">
                  <w:rPr>
                    <w:rFonts w:ascii="Arial" w:hAnsi="Arial" w:cs="Arial"/>
                    <w:b/>
                    <w:bCs/>
                    <w:w w:val="105"/>
                    <w:sz w:val="20"/>
                    <w:szCs w:val="20"/>
                    <w:lang w:val="pl-PL"/>
                  </w:rPr>
                </w:rPrChange>
              </w:rPr>
              <w:t xml:space="preserve"> § 23 (o)</w:t>
            </w:r>
          </w:p>
        </w:tc>
      </w:tr>
      <w:tr w:rsidR="00F156BC" w:rsidRPr="00711FC1" w14:paraId="0750A9CD" w14:textId="77777777" w:rsidTr="00C40E78">
        <w:trPr>
          <w:jc w:val="center"/>
        </w:trPr>
        <w:tc>
          <w:tcPr>
            <w:tcW w:w="1696" w:type="dxa"/>
            <w:shd w:val="clear" w:color="auto" w:fill="FFFFFF" w:themeFill="background1"/>
            <w:vAlign w:val="center"/>
          </w:tcPr>
          <w:p w14:paraId="30D6F0F5" w14:textId="77777777" w:rsidR="00F156BC" w:rsidRPr="00BF0D4D" w:rsidRDefault="00F156BC" w:rsidP="00F156BC">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40E6C56A" w14:textId="77777777" w:rsidR="00F156BC" w:rsidRPr="00B12CFD" w:rsidRDefault="00F156BC" w:rsidP="00F156BC">
            <w:pPr>
              <w:widowControl w:val="0"/>
              <w:tabs>
                <w:tab w:val="left" w:pos="479"/>
              </w:tabs>
              <w:autoSpaceDE w:val="0"/>
              <w:autoSpaceDN w:val="0"/>
              <w:ind w:right="38"/>
              <w:jc w:val="both"/>
              <w:rPr>
                <w:rFonts w:ascii="Arial" w:hAnsi="Arial" w:cs="Arial"/>
                <w:sz w:val="20"/>
                <w:lang w:val="fr-FR"/>
                <w:rPrChange w:id="293" w:author="Unknown">
                  <w:rPr>
                    <w:rFonts w:ascii="Arial" w:hAnsi="Arial" w:cs="Arial"/>
                    <w:sz w:val="20"/>
                  </w:rPr>
                </w:rPrChange>
              </w:rPr>
            </w:pPr>
            <w:r w:rsidRPr="00B12CFD">
              <w:rPr>
                <w:rFonts w:ascii="Arial" w:hAnsi="Arial" w:cs="Arial"/>
                <w:sz w:val="20"/>
                <w:lang w:val="fr-FR"/>
                <w:rPrChange w:id="294" w:author="Unknown">
                  <w:rPr>
                    <w:rFonts w:ascii="Arial" w:hAnsi="Arial" w:cs="Arial"/>
                    <w:sz w:val="20"/>
                  </w:rPr>
                </w:rPrChange>
              </w:rPr>
              <w:t>(o) la recommandation des modifications du statut.</w:t>
            </w:r>
          </w:p>
        </w:tc>
        <w:tc>
          <w:tcPr>
            <w:tcW w:w="5725" w:type="dxa"/>
            <w:shd w:val="clear" w:color="auto" w:fill="FFFFFF" w:themeFill="background1"/>
            <w:vAlign w:val="center"/>
          </w:tcPr>
          <w:p w14:paraId="70304840" w14:textId="77777777" w:rsidR="00F156BC" w:rsidRPr="00125A9A" w:rsidRDefault="00F156BC" w:rsidP="00F156BC">
            <w:pPr>
              <w:widowControl w:val="0"/>
              <w:tabs>
                <w:tab w:val="left" w:pos="539"/>
              </w:tabs>
              <w:autoSpaceDE w:val="0"/>
              <w:autoSpaceDN w:val="0"/>
              <w:ind w:right="38"/>
              <w:jc w:val="both"/>
              <w:rPr>
                <w:rFonts w:ascii="Arial" w:hAnsi="Arial" w:cs="Arial"/>
                <w:sz w:val="20"/>
                <w:lang w:val="pl-PL"/>
                <w:rPrChange w:id="295" w:author="Unknown">
                  <w:rPr>
                    <w:rFonts w:ascii="Arial" w:hAnsi="Arial" w:cs="Arial"/>
                    <w:lang w:val="pl-PL"/>
                  </w:rPr>
                </w:rPrChange>
              </w:rPr>
            </w:pPr>
            <w:r w:rsidRPr="00125A9A">
              <w:rPr>
                <w:rFonts w:ascii="Arial" w:hAnsi="Arial" w:cs="Arial"/>
                <w:sz w:val="20"/>
                <w:lang w:val="pl-PL"/>
                <w:rPrChange w:id="296" w:author="Unknown">
                  <w:rPr>
                    <w:rFonts w:ascii="Arial" w:hAnsi="Arial" w:cs="Arial"/>
                    <w:sz w:val="20"/>
                  </w:rPr>
                </w:rPrChange>
              </w:rPr>
              <w:t>(o) rekomendowanie zmian w</w:t>
            </w:r>
            <w:r w:rsidRPr="00125A9A">
              <w:rPr>
                <w:rFonts w:ascii="Arial" w:hAnsi="Arial" w:cs="Arial"/>
                <w:spacing w:val="-5"/>
                <w:sz w:val="20"/>
                <w:lang w:val="pl-PL"/>
                <w:rPrChange w:id="297" w:author="Unknown">
                  <w:rPr>
                    <w:rFonts w:ascii="Arial" w:hAnsi="Arial" w:cs="Arial"/>
                    <w:spacing w:val="-5"/>
                    <w:sz w:val="20"/>
                  </w:rPr>
                </w:rPrChange>
              </w:rPr>
              <w:t xml:space="preserve"> </w:t>
            </w:r>
            <w:r w:rsidRPr="00125A9A">
              <w:rPr>
                <w:rFonts w:ascii="Arial" w:hAnsi="Arial" w:cs="Arial"/>
                <w:sz w:val="20"/>
                <w:lang w:val="pl-PL"/>
                <w:rPrChange w:id="298" w:author="Unknown">
                  <w:rPr>
                    <w:rFonts w:ascii="Arial" w:hAnsi="Arial" w:cs="Arial"/>
                    <w:sz w:val="20"/>
                  </w:rPr>
                </w:rPrChange>
              </w:rPr>
              <w:t>statucie.</w:t>
            </w:r>
          </w:p>
        </w:tc>
      </w:tr>
      <w:tr w:rsidR="00F156BC" w:rsidRPr="00711FC1" w14:paraId="29CDC72B" w14:textId="77777777" w:rsidTr="00C40E78">
        <w:trPr>
          <w:jc w:val="center"/>
        </w:trPr>
        <w:tc>
          <w:tcPr>
            <w:tcW w:w="1696" w:type="dxa"/>
            <w:shd w:val="clear" w:color="auto" w:fill="FFFFFF" w:themeFill="background1"/>
            <w:vAlign w:val="center"/>
          </w:tcPr>
          <w:p w14:paraId="3C8EDC57" w14:textId="77777777" w:rsidR="00F156BC" w:rsidRPr="00C67F91" w:rsidRDefault="00F156BC" w:rsidP="00F156BC">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4FA7B84B" w14:textId="77777777" w:rsidR="00F156BC" w:rsidRPr="00B12CFD" w:rsidRDefault="00F156BC" w:rsidP="00F156BC">
            <w:pPr>
              <w:widowControl w:val="0"/>
              <w:tabs>
                <w:tab w:val="left" w:pos="479"/>
              </w:tabs>
              <w:autoSpaceDE w:val="0"/>
              <w:autoSpaceDN w:val="0"/>
              <w:ind w:right="38"/>
              <w:jc w:val="both"/>
              <w:rPr>
                <w:rFonts w:ascii="Arial" w:hAnsi="Arial" w:cs="Arial"/>
                <w:sz w:val="20"/>
                <w:lang w:val="fr-FR"/>
                <w:rPrChange w:id="299" w:author="Unknown">
                  <w:rPr>
                    <w:rFonts w:ascii="Arial" w:hAnsi="Arial" w:cs="Arial"/>
                    <w:sz w:val="20"/>
                  </w:rPr>
                </w:rPrChange>
              </w:rPr>
            </w:pPr>
            <w:r w:rsidRPr="00B12CFD">
              <w:rPr>
                <w:rFonts w:ascii="Arial" w:hAnsi="Arial" w:cs="Arial"/>
                <w:sz w:val="20"/>
                <w:lang w:val="fr-FR"/>
                <w:rPrChange w:id="300" w:author="Unknown">
                  <w:rPr>
                    <w:rFonts w:ascii="Arial" w:hAnsi="Arial" w:cs="Arial"/>
                    <w:sz w:val="20"/>
                  </w:rPr>
                </w:rPrChange>
              </w:rPr>
              <w:t xml:space="preserve">(o) la recommandation des modifications du </w:t>
            </w:r>
            <w:ins w:id="301" w:author="Unknown">
              <w:r w:rsidRPr="00B12CFD">
                <w:rPr>
                  <w:rFonts w:ascii="Arial" w:hAnsi="Arial" w:cs="Arial"/>
                  <w:sz w:val="20"/>
                  <w:lang w:val="fr-FR"/>
                  <w:rPrChange w:id="302" w:author="Unknown">
                    <w:rPr>
                      <w:rFonts w:ascii="Arial" w:hAnsi="Arial" w:cs="Arial"/>
                      <w:sz w:val="20"/>
                    </w:rPr>
                  </w:rPrChange>
                </w:rPr>
                <w:t>S</w:t>
              </w:r>
            </w:ins>
            <w:del w:id="303" w:author="Unknown">
              <w:r w:rsidRPr="00B12CFD" w:rsidDel="00402ACB">
                <w:rPr>
                  <w:rFonts w:ascii="Arial" w:hAnsi="Arial" w:cs="Arial"/>
                  <w:sz w:val="20"/>
                  <w:lang w:val="fr-FR"/>
                  <w:rPrChange w:id="304" w:author="Unknown">
                    <w:rPr>
                      <w:rFonts w:ascii="Arial" w:hAnsi="Arial" w:cs="Arial"/>
                      <w:sz w:val="20"/>
                    </w:rPr>
                  </w:rPrChange>
                </w:rPr>
                <w:delText>s</w:delText>
              </w:r>
            </w:del>
            <w:r w:rsidRPr="00B12CFD">
              <w:rPr>
                <w:rFonts w:ascii="Arial" w:hAnsi="Arial" w:cs="Arial"/>
                <w:sz w:val="20"/>
                <w:lang w:val="fr-FR"/>
                <w:rPrChange w:id="305" w:author="Unknown">
                  <w:rPr>
                    <w:rFonts w:ascii="Arial" w:hAnsi="Arial" w:cs="Arial"/>
                    <w:sz w:val="20"/>
                  </w:rPr>
                </w:rPrChange>
              </w:rPr>
              <w:t>tatut.</w:t>
            </w:r>
          </w:p>
        </w:tc>
        <w:tc>
          <w:tcPr>
            <w:tcW w:w="5725" w:type="dxa"/>
            <w:shd w:val="clear" w:color="auto" w:fill="FFFFFF" w:themeFill="background1"/>
            <w:vAlign w:val="center"/>
          </w:tcPr>
          <w:p w14:paraId="7055E20C" w14:textId="77777777" w:rsidR="00F156BC" w:rsidRPr="00125A9A" w:rsidRDefault="00F156BC" w:rsidP="00F156BC">
            <w:pPr>
              <w:widowControl w:val="0"/>
              <w:tabs>
                <w:tab w:val="left" w:pos="539"/>
              </w:tabs>
              <w:autoSpaceDE w:val="0"/>
              <w:autoSpaceDN w:val="0"/>
              <w:ind w:right="38"/>
              <w:jc w:val="both"/>
              <w:rPr>
                <w:rFonts w:ascii="Arial" w:hAnsi="Arial" w:cs="Arial"/>
                <w:sz w:val="20"/>
                <w:lang w:val="pl-PL"/>
                <w:rPrChange w:id="306" w:author="Unknown">
                  <w:rPr>
                    <w:rFonts w:ascii="Arial" w:hAnsi="Arial" w:cs="Arial"/>
                    <w:lang w:val="pl-PL"/>
                  </w:rPr>
                </w:rPrChange>
              </w:rPr>
            </w:pPr>
            <w:r w:rsidRPr="00125A9A">
              <w:rPr>
                <w:rFonts w:ascii="Arial" w:hAnsi="Arial" w:cs="Arial"/>
                <w:sz w:val="20"/>
                <w:lang w:val="pl-PL"/>
                <w:rPrChange w:id="307" w:author="Unknown">
                  <w:rPr>
                    <w:rFonts w:ascii="Arial" w:hAnsi="Arial" w:cs="Arial"/>
                    <w:sz w:val="20"/>
                  </w:rPr>
                </w:rPrChange>
              </w:rPr>
              <w:t>(o) rekomendowanie zmian w</w:t>
            </w:r>
            <w:r w:rsidRPr="00125A9A">
              <w:rPr>
                <w:rFonts w:ascii="Arial" w:hAnsi="Arial" w:cs="Arial"/>
                <w:spacing w:val="-5"/>
                <w:sz w:val="20"/>
                <w:lang w:val="pl-PL"/>
                <w:rPrChange w:id="308" w:author="Unknown">
                  <w:rPr>
                    <w:rFonts w:ascii="Arial" w:hAnsi="Arial" w:cs="Arial"/>
                    <w:spacing w:val="-5"/>
                    <w:sz w:val="20"/>
                  </w:rPr>
                </w:rPrChange>
              </w:rPr>
              <w:t xml:space="preserve"> </w:t>
            </w:r>
            <w:ins w:id="309" w:author="Unknown">
              <w:r w:rsidRPr="00125A9A">
                <w:rPr>
                  <w:rFonts w:ascii="Arial" w:hAnsi="Arial" w:cs="Arial"/>
                  <w:sz w:val="20"/>
                  <w:lang w:val="pl-PL"/>
                  <w:rPrChange w:id="310" w:author="Unknown">
                    <w:rPr>
                      <w:rFonts w:ascii="Arial" w:hAnsi="Arial" w:cs="Arial"/>
                      <w:sz w:val="20"/>
                    </w:rPr>
                  </w:rPrChange>
                </w:rPr>
                <w:t>S</w:t>
              </w:r>
            </w:ins>
            <w:del w:id="311" w:author="Unknown">
              <w:r w:rsidRPr="00125A9A" w:rsidDel="00402ACB">
                <w:rPr>
                  <w:rFonts w:ascii="Arial" w:hAnsi="Arial" w:cs="Arial"/>
                  <w:sz w:val="20"/>
                  <w:lang w:val="pl-PL"/>
                  <w:rPrChange w:id="312" w:author="Unknown">
                    <w:rPr>
                      <w:rFonts w:ascii="Arial" w:hAnsi="Arial" w:cs="Arial"/>
                      <w:sz w:val="20"/>
                    </w:rPr>
                  </w:rPrChange>
                </w:rPr>
                <w:delText>s</w:delText>
              </w:r>
            </w:del>
            <w:r w:rsidRPr="00125A9A">
              <w:rPr>
                <w:rFonts w:ascii="Arial" w:hAnsi="Arial" w:cs="Arial"/>
                <w:sz w:val="20"/>
                <w:lang w:val="pl-PL"/>
                <w:rPrChange w:id="313" w:author="Unknown">
                  <w:rPr>
                    <w:rFonts w:ascii="Arial" w:hAnsi="Arial" w:cs="Arial"/>
                    <w:sz w:val="20"/>
                  </w:rPr>
                </w:rPrChange>
              </w:rPr>
              <w:t>tatucie.</w:t>
            </w:r>
          </w:p>
        </w:tc>
      </w:tr>
      <w:tr w:rsidR="00F156BC" w:rsidRPr="00125A9A" w14:paraId="03E793C1" w14:textId="77777777" w:rsidTr="005C4783">
        <w:trPr>
          <w:jc w:val="center"/>
        </w:trPr>
        <w:tc>
          <w:tcPr>
            <w:tcW w:w="12950" w:type="dxa"/>
            <w:gridSpan w:val="3"/>
            <w:shd w:val="clear" w:color="auto" w:fill="E7E6E6" w:themeFill="background2"/>
            <w:vAlign w:val="center"/>
          </w:tcPr>
          <w:p w14:paraId="565E8A2C" w14:textId="77777777" w:rsidR="00F156BC" w:rsidRPr="00B12CFD" w:rsidRDefault="00F156BC" w:rsidP="00F156BC">
            <w:pPr>
              <w:pStyle w:val="Nagwek2"/>
              <w:framePr w:hSpace="0" w:wrap="auto" w:vAnchor="margin" w:xAlign="left" w:yAlign="inline"/>
              <w:suppressOverlap w:val="0"/>
              <w:outlineLvl w:val="1"/>
              <w:rPr>
                <w:lang w:val="fr-FR"/>
                <w:rPrChange w:id="314" w:author="Unknown">
                  <w:rPr/>
                </w:rPrChange>
              </w:rPr>
            </w:pPr>
            <w:r w:rsidRPr="00B12CFD">
              <w:rPr>
                <w:lang w:val="fr-FR"/>
                <w:rPrChange w:id="315" w:author="Unknown">
                  <w:rPr/>
                </w:rPrChange>
              </w:rPr>
              <w:t xml:space="preserve">Modification du / </w:t>
            </w:r>
            <w:proofErr w:type="spellStart"/>
            <w:r w:rsidRPr="00B12CFD">
              <w:rPr>
                <w:lang w:val="fr-FR"/>
                <w:rPrChange w:id="316" w:author="Unknown">
                  <w:rPr/>
                </w:rPrChange>
              </w:rPr>
              <w:t>zmiana</w:t>
            </w:r>
            <w:proofErr w:type="spellEnd"/>
            <w:r w:rsidRPr="00B12CFD">
              <w:rPr>
                <w:lang w:val="fr-FR"/>
                <w:rPrChange w:id="317" w:author="Unknown">
                  <w:rPr/>
                </w:rPrChange>
              </w:rPr>
              <w:t xml:space="preserve"> § 25.3</w:t>
            </w:r>
          </w:p>
        </w:tc>
      </w:tr>
      <w:tr w:rsidR="00711FC1" w:rsidRPr="00711FC1" w14:paraId="221D0B98" w14:textId="77777777" w:rsidTr="00C40E78">
        <w:trPr>
          <w:jc w:val="center"/>
        </w:trPr>
        <w:tc>
          <w:tcPr>
            <w:tcW w:w="1696" w:type="dxa"/>
            <w:shd w:val="clear" w:color="auto" w:fill="FFFFFF" w:themeFill="background1"/>
            <w:vAlign w:val="center"/>
          </w:tcPr>
          <w:p w14:paraId="661BF774"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59F0FAA6" w14:textId="77777777" w:rsidR="00711FC1" w:rsidRPr="00711FC1" w:rsidRDefault="00711FC1" w:rsidP="00711FC1">
            <w:pPr>
              <w:widowControl w:val="0"/>
              <w:tabs>
                <w:tab w:val="left" w:pos="479"/>
              </w:tabs>
              <w:autoSpaceDE w:val="0"/>
              <w:autoSpaceDN w:val="0"/>
              <w:jc w:val="both"/>
              <w:rPr>
                <w:rFonts w:ascii="Arial" w:hAnsi="Arial" w:cs="Arial"/>
                <w:sz w:val="20"/>
                <w:szCs w:val="20"/>
                <w:lang w:val="fr-FR"/>
              </w:rPr>
            </w:pPr>
            <w:r>
              <w:rPr>
                <w:rFonts w:ascii="Arial" w:hAnsi="Arial" w:cs="Arial"/>
                <w:sz w:val="20"/>
                <w:szCs w:val="20"/>
                <w:lang w:val="fr-FR"/>
              </w:rPr>
              <w:t xml:space="preserve">3. </w:t>
            </w:r>
            <w:r w:rsidRPr="00711FC1">
              <w:rPr>
                <w:rFonts w:ascii="Arial" w:hAnsi="Arial" w:cs="Arial"/>
                <w:sz w:val="20"/>
                <w:szCs w:val="20"/>
                <w:lang w:val="fr-FR"/>
              </w:rPr>
              <w:t xml:space="preserve"> </w:t>
            </w:r>
            <w:r w:rsidRPr="00711FC1">
              <w:rPr>
                <w:rFonts w:ascii="Arial" w:hAnsi="Arial" w:cs="Arial"/>
                <w:sz w:val="20"/>
                <w:szCs w:val="20"/>
                <w:lang w:val="fr-FR"/>
              </w:rPr>
              <w:t>Les résolutions du Conseil sont adoptées à la majorité simple des voix, en présence d’au moins la moitié des personnes autorisées à</w:t>
            </w:r>
            <w:r w:rsidRPr="00711FC1">
              <w:rPr>
                <w:rFonts w:ascii="Arial" w:hAnsi="Arial" w:cs="Arial"/>
                <w:spacing w:val="-2"/>
                <w:sz w:val="20"/>
                <w:szCs w:val="20"/>
                <w:lang w:val="fr-FR"/>
              </w:rPr>
              <w:t xml:space="preserve"> </w:t>
            </w:r>
            <w:r w:rsidRPr="00711FC1">
              <w:rPr>
                <w:rFonts w:ascii="Arial" w:hAnsi="Arial" w:cs="Arial"/>
                <w:sz w:val="20"/>
                <w:szCs w:val="20"/>
                <w:lang w:val="fr-FR"/>
              </w:rPr>
              <w:t>voter. En cas d'égalité de voix, un second vote est</w:t>
            </w:r>
            <w:r>
              <w:rPr>
                <w:rFonts w:ascii="Arial" w:hAnsi="Arial" w:cs="Arial"/>
                <w:sz w:val="20"/>
                <w:szCs w:val="20"/>
                <w:lang w:val="fr-FR"/>
              </w:rPr>
              <w:t xml:space="preserve"> organisé</w:t>
            </w:r>
            <w:del w:id="318" w:author="Joanna Jaroch" w:date="2023-12-06T11:19:00Z">
              <w:r w:rsidDel="00711FC1">
                <w:rPr>
                  <w:rFonts w:ascii="Arial" w:hAnsi="Arial" w:cs="Arial"/>
                  <w:sz w:val="20"/>
                  <w:szCs w:val="20"/>
                  <w:lang w:val="fr-FR"/>
                </w:rPr>
                <w:delText xml:space="preserve">e </w:delText>
              </w:r>
            </w:del>
          </w:p>
        </w:tc>
        <w:tc>
          <w:tcPr>
            <w:tcW w:w="5725" w:type="dxa"/>
            <w:shd w:val="clear" w:color="auto" w:fill="FFFFFF" w:themeFill="background1"/>
            <w:vAlign w:val="center"/>
          </w:tcPr>
          <w:p w14:paraId="0CCCA686" w14:textId="77777777" w:rsidR="00711FC1" w:rsidRPr="00711FC1" w:rsidRDefault="00711FC1" w:rsidP="00711FC1">
            <w:pPr>
              <w:widowControl w:val="0"/>
              <w:tabs>
                <w:tab w:val="left" w:pos="539"/>
              </w:tabs>
              <w:autoSpaceDE w:val="0"/>
              <w:autoSpaceDN w:val="0"/>
              <w:jc w:val="both"/>
              <w:rPr>
                <w:rFonts w:ascii="Arial" w:hAnsi="Arial" w:cs="Arial"/>
                <w:sz w:val="20"/>
                <w:szCs w:val="20"/>
                <w:lang w:val="fr-FR"/>
              </w:rPr>
            </w:pPr>
            <w:bookmarkStart w:id="319" w:name="_GoBack"/>
            <w:bookmarkEnd w:id="319"/>
          </w:p>
        </w:tc>
      </w:tr>
      <w:tr w:rsidR="00711FC1" w:rsidRPr="00711FC1" w14:paraId="2066DE54" w14:textId="77777777" w:rsidTr="00C40E78">
        <w:trPr>
          <w:jc w:val="center"/>
        </w:trPr>
        <w:tc>
          <w:tcPr>
            <w:tcW w:w="1696" w:type="dxa"/>
            <w:shd w:val="clear" w:color="auto" w:fill="FFFFFF" w:themeFill="background1"/>
            <w:vAlign w:val="center"/>
          </w:tcPr>
          <w:p w14:paraId="4F528070"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2B1627B3" w14:textId="77777777" w:rsidR="00711FC1" w:rsidRPr="00711FC1" w:rsidRDefault="00711FC1" w:rsidP="00711FC1">
            <w:pPr>
              <w:widowControl w:val="0"/>
              <w:tabs>
                <w:tab w:val="left" w:pos="479"/>
              </w:tabs>
              <w:autoSpaceDE w:val="0"/>
              <w:autoSpaceDN w:val="0"/>
              <w:jc w:val="both"/>
              <w:rPr>
                <w:rFonts w:ascii="Arial" w:hAnsi="Arial" w:cs="Arial"/>
                <w:sz w:val="20"/>
                <w:szCs w:val="20"/>
                <w:lang w:val="fr-FR"/>
              </w:rPr>
            </w:pPr>
            <w:r w:rsidRPr="00711FC1">
              <w:rPr>
                <w:rFonts w:ascii="Arial" w:hAnsi="Arial" w:cs="Arial"/>
                <w:sz w:val="20"/>
                <w:szCs w:val="20"/>
                <w:lang w:val="fr-FR"/>
              </w:rPr>
              <w:t>Les résolutions du Conseil sont adoptées à la majorité simple des voix, en présence d’au moins la moitié des personnes autorisées à</w:t>
            </w:r>
            <w:r w:rsidRPr="00711FC1">
              <w:rPr>
                <w:rFonts w:ascii="Arial" w:hAnsi="Arial" w:cs="Arial"/>
                <w:spacing w:val="-2"/>
                <w:sz w:val="20"/>
                <w:szCs w:val="20"/>
                <w:lang w:val="fr-FR"/>
              </w:rPr>
              <w:t xml:space="preserve"> </w:t>
            </w:r>
            <w:r w:rsidRPr="00711FC1">
              <w:rPr>
                <w:rFonts w:ascii="Arial" w:hAnsi="Arial" w:cs="Arial"/>
                <w:sz w:val="20"/>
                <w:szCs w:val="20"/>
                <w:lang w:val="fr-FR"/>
              </w:rPr>
              <w:t xml:space="preserve">voter. En cas d'égalité de voix, un second vote est </w:t>
            </w:r>
            <w:commentRangeStart w:id="320"/>
            <w:r w:rsidRPr="00711FC1">
              <w:rPr>
                <w:rFonts w:ascii="Arial" w:hAnsi="Arial" w:cs="Arial"/>
                <w:sz w:val="20"/>
                <w:szCs w:val="20"/>
                <w:lang w:val="fr-FR"/>
              </w:rPr>
              <w:t>organisé</w:t>
            </w:r>
            <w:commentRangeEnd w:id="320"/>
            <w:r>
              <w:rPr>
                <w:rStyle w:val="Odwoaniedokomentarza"/>
              </w:rPr>
              <w:commentReference w:id="320"/>
            </w:r>
            <w:r w:rsidRPr="00711FC1">
              <w:rPr>
                <w:rFonts w:ascii="Arial" w:hAnsi="Arial" w:cs="Arial"/>
                <w:sz w:val="20"/>
                <w:szCs w:val="20"/>
                <w:lang w:val="fr-FR"/>
              </w:rPr>
              <w:t>.</w:t>
            </w:r>
          </w:p>
        </w:tc>
        <w:tc>
          <w:tcPr>
            <w:tcW w:w="5725" w:type="dxa"/>
            <w:shd w:val="clear" w:color="auto" w:fill="FFFFFF" w:themeFill="background1"/>
            <w:vAlign w:val="center"/>
          </w:tcPr>
          <w:p w14:paraId="0BFDBDCB" w14:textId="77777777" w:rsidR="00711FC1" w:rsidRPr="00711FC1" w:rsidRDefault="00711FC1" w:rsidP="00711FC1">
            <w:pPr>
              <w:widowControl w:val="0"/>
              <w:tabs>
                <w:tab w:val="left" w:pos="539"/>
              </w:tabs>
              <w:autoSpaceDE w:val="0"/>
              <w:autoSpaceDN w:val="0"/>
              <w:jc w:val="both"/>
              <w:rPr>
                <w:rFonts w:ascii="Arial" w:hAnsi="Arial" w:cs="Arial"/>
                <w:sz w:val="20"/>
                <w:szCs w:val="20"/>
                <w:lang w:val="fr-FR"/>
              </w:rPr>
            </w:pPr>
          </w:p>
        </w:tc>
      </w:tr>
      <w:tr w:rsidR="00711FC1" w:rsidRPr="00711FC1" w14:paraId="1F115361" w14:textId="77777777" w:rsidTr="00C40E78">
        <w:trPr>
          <w:jc w:val="center"/>
        </w:trPr>
        <w:tc>
          <w:tcPr>
            <w:tcW w:w="1696" w:type="dxa"/>
            <w:shd w:val="clear" w:color="auto" w:fill="FFFFFF" w:themeFill="background1"/>
            <w:vAlign w:val="center"/>
          </w:tcPr>
          <w:p w14:paraId="256BFE3B"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3B04DC60" w14:textId="77777777" w:rsidR="00711FC1" w:rsidRPr="00B12CFD" w:rsidRDefault="00711FC1" w:rsidP="00711FC1">
            <w:pPr>
              <w:widowControl w:val="0"/>
              <w:tabs>
                <w:tab w:val="left" w:pos="479"/>
              </w:tabs>
              <w:autoSpaceDE w:val="0"/>
              <w:autoSpaceDN w:val="0"/>
              <w:jc w:val="both"/>
              <w:rPr>
                <w:rFonts w:ascii="Arial" w:hAnsi="Arial" w:cs="Arial"/>
                <w:sz w:val="20"/>
                <w:szCs w:val="20"/>
                <w:lang w:val="fr-FR"/>
                <w:rPrChange w:id="321" w:author="Unknown">
                  <w:rPr>
                    <w:rFonts w:ascii="Arial" w:hAnsi="Arial" w:cs="Arial"/>
                    <w:sz w:val="20"/>
                    <w:szCs w:val="20"/>
                  </w:rPr>
                </w:rPrChange>
              </w:rPr>
            </w:pPr>
            <w:r w:rsidRPr="00B12CFD">
              <w:rPr>
                <w:rFonts w:ascii="Arial" w:hAnsi="Arial" w:cs="Arial"/>
                <w:sz w:val="20"/>
                <w:szCs w:val="20"/>
                <w:lang w:val="fr-FR"/>
                <w:rPrChange w:id="322" w:author="Unknown">
                  <w:rPr>
                    <w:rFonts w:ascii="Arial" w:hAnsi="Arial" w:cs="Arial"/>
                    <w:sz w:val="20"/>
                    <w:szCs w:val="20"/>
                  </w:rPr>
                </w:rPrChange>
              </w:rPr>
              <w:t>3.</w:t>
            </w:r>
            <w:r w:rsidRPr="00B12CFD">
              <w:rPr>
                <w:sz w:val="20"/>
                <w:szCs w:val="20"/>
                <w:lang w:val="fr-FR"/>
                <w:rPrChange w:id="323" w:author="Unknown">
                  <w:rPr>
                    <w:sz w:val="20"/>
                    <w:szCs w:val="20"/>
                  </w:rPr>
                </w:rPrChange>
              </w:rPr>
              <w:t> </w:t>
            </w:r>
            <w:r w:rsidRPr="00B12CFD">
              <w:rPr>
                <w:rFonts w:ascii="Arial" w:hAnsi="Arial" w:cs="Arial"/>
                <w:sz w:val="20"/>
                <w:szCs w:val="20"/>
                <w:lang w:val="fr-FR"/>
                <w:rPrChange w:id="324" w:author="Unknown">
                  <w:rPr>
                    <w:rFonts w:ascii="Arial" w:hAnsi="Arial" w:cs="Arial"/>
                    <w:sz w:val="20"/>
                    <w:szCs w:val="20"/>
                  </w:rPr>
                </w:rPrChange>
              </w:rPr>
              <w:t>Les résolutions du Conseil sont adoptées à la majorité simple des voix, en présence d’au moins la moitié des personnes autorisées à</w:t>
            </w:r>
            <w:r w:rsidRPr="00B12CFD">
              <w:rPr>
                <w:rFonts w:ascii="Arial" w:hAnsi="Arial" w:cs="Arial"/>
                <w:spacing w:val="-2"/>
                <w:sz w:val="20"/>
                <w:szCs w:val="20"/>
                <w:lang w:val="fr-FR"/>
                <w:rPrChange w:id="325" w:author="Unknown">
                  <w:rPr>
                    <w:rFonts w:ascii="Arial" w:hAnsi="Arial" w:cs="Arial"/>
                    <w:spacing w:val="-2"/>
                    <w:sz w:val="20"/>
                    <w:szCs w:val="20"/>
                  </w:rPr>
                </w:rPrChange>
              </w:rPr>
              <w:t xml:space="preserve"> </w:t>
            </w:r>
            <w:r w:rsidRPr="00B12CFD">
              <w:rPr>
                <w:rFonts w:ascii="Arial" w:hAnsi="Arial" w:cs="Arial"/>
                <w:sz w:val="20"/>
                <w:szCs w:val="20"/>
                <w:lang w:val="fr-FR"/>
                <w:rPrChange w:id="326" w:author="Unknown">
                  <w:rPr>
                    <w:rFonts w:ascii="Arial" w:hAnsi="Arial" w:cs="Arial"/>
                    <w:sz w:val="20"/>
                    <w:szCs w:val="20"/>
                  </w:rPr>
                </w:rPrChange>
              </w:rPr>
              <w:t>voter.</w:t>
            </w:r>
          </w:p>
          <w:p w14:paraId="44871888" w14:textId="77777777" w:rsidR="00711FC1" w:rsidRPr="00B12CFD" w:rsidRDefault="00711FC1" w:rsidP="00711FC1">
            <w:pPr>
              <w:widowControl w:val="0"/>
              <w:tabs>
                <w:tab w:val="left" w:pos="479"/>
              </w:tabs>
              <w:autoSpaceDE w:val="0"/>
              <w:autoSpaceDN w:val="0"/>
              <w:ind w:right="38"/>
              <w:jc w:val="both"/>
              <w:rPr>
                <w:rFonts w:ascii="Arial" w:hAnsi="Arial" w:cs="Arial"/>
                <w:sz w:val="20"/>
                <w:szCs w:val="20"/>
                <w:lang w:val="fr-FR"/>
                <w:rPrChange w:id="327" w:author="Unknown">
                  <w:rPr>
                    <w:rFonts w:ascii="Arial" w:hAnsi="Arial" w:cs="Arial"/>
                    <w:sz w:val="20"/>
                  </w:rPr>
                </w:rPrChange>
              </w:rPr>
            </w:pPr>
          </w:p>
        </w:tc>
        <w:tc>
          <w:tcPr>
            <w:tcW w:w="5725" w:type="dxa"/>
            <w:shd w:val="clear" w:color="auto" w:fill="FFFFFF" w:themeFill="background1"/>
            <w:vAlign w:val="center"/>
          </w:tcPr>
          <w:p w14:paraId="0DC4E217" w14:textId="77777777" w:rsidR="00711FC1" w:rsidRPr="00125A9A" w:rsidRDefault="00711FC1" w:rsidP="00711FC1">
            <w:pPr>
              <w:widowControl w:val="0"/>
              <w:tabs>
                <w:tab w:val="left" w:pos="539"/>
              </w:tabs>
              <w:autoSpaceDE w:val="0"/>
              <w:autoSpaceDN w:val="0"/>
              <w:jc w:val="both"/>
              <w:rPr>
                <w:rFonts w:ascii="Arial" w:hAnsi="Arial" w:cs="Arial"/>
                <w:sz w:val="20"/>
                <w:szCs w:val="20"/>
                <w:lang w:val="pl-PL"/>
              </w:rPr>
            </w:pPr>
            <w:r w:rsidRPr="00125A9A">
              <w:rPr>
                <w:rFonts w:ascii="Arial" w:hAnsi="Arial" w:cs="Arial"/>
                <w:sz w:val="20"/>
                <w:szCs w:val="20"/>
                <w:lang w:val="pl-PL"/>
              </w:rPr>
              <w:t>3. Rada podejmuje uchwały zwykłą większością głosów w obecności co najmniej połowy osób posiadających prawo</w:t>
            </w:r>
            <w:r w:rsidRPr="00125A9A">
              <w:rPr>
                <w:rFonts w:ascii="Arial" w:hAnsi="Arial" w:cs="Arial"/>
                <w:spacing w:val="-1"/>
                <w:sz w:val="20"/>
                <w:szCs w:val="20"/>
                <w:lang w:val="pl-PL"/>
              </w:rPr>
              <w:t xml:space="preserve"> </w:t>
            </w:r>
            <w:r w:rsidRPr="00125A9A">
              <w:rPr>
                <w:rFonts w:ascii="Arial" w:hAnsi="Arial" w:cs="Arial"/>
                <w:sz w:val="20"/>
                <w:szCs w:val="20"/>
                <w:lang w:val="pl-PL"/>
              </w:rPr>
              <w:t>głosu.</w:t>
            </w:r>
          </w:p>
          <w:p w14:paraId="5522472C" w14:textId="77777777" w:rsidR="00711FC1" w:rsidRPr="00125A9A" w:rsidRDefault="00711FC1" w:rsidP="00711FC1">
            <w:pPr>
              <w:widowControl w:val="0"/>
              <w:tabs>
                <w:tab w:val="left" w:pos="539"/>
              </w:tabs>
              <w:autoSpaceDE w:val="0"/>
              <w:autoSpaceDN w:val="0"/>
              <w:ind w:right="38"/>
              <w:jc w:val="both"/>
              <w:rPr>
                <w:rFonts w:ascii="Arial" w:hAnsi="Arial" w:cs="Arial"/>
                <w:sz w:val="20"/>
                <w:szCs w:val="20"/>
                <w:lang w:val="pl-PL"/>
                <w:rPrChange w:id="328" w:author="Unknown">
                  <w:rPr>
                    <w:rFonts w:ascii="Arial" w:hAnsi="Arial" w:cs="Arial"/>
                    <w:lang w:val="pl-PL"/>
                  </w:rPr>
                </w:rPrChange>
              </w:rPr>
            </w:pPr>
          </w:p>
        </w:tc>
      </w:tr>
      <w:tr w:rsidR="00711FC1" w:rsidRPr="00711FC1" w14:paraId="318AF7C0" w14:textId="77777777" w:rsidTr="00C40E78">
        <w:trPr>
          <w:jc w:val="center"/>
        </w:trPr>
        <w:tc>
          <w:tcPr>
            <w:tcW w:w="1696" w:type="dxa"/>
            <w:shd w:val="clear" w:color="auto" w:fill="FFFFFF" w:themeFill="background1"/>
            <w:vAlign w:val="center"/>
          </w:tcPr>
          <w:p w14:paraId="76B87565"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1D7C96A2" w14:textId="77777777" w:rsidR="00711FC1" w:rsidRPr="00B12CFD" w:rsidDel="00125A9A" w:rsidRDefault="00711FC1" w:rsidP="00711FC1">
            <w:pPr>
              <w:widowControl w:val="0"/>
              <w:tabs>
                <w:tab w:val="left" w:pos="479"/>
              </w:tabs>
              <w:autoSpaceDE w:val="0"/>
              <w:autoSpaceDN w:val="0"/>
              <w:jc w:val="both"/>
              <w:rPr>
                <w:del w:id="329" w:author="Unknown"/>
                <w:rFonts w:ascii="Arial" w:hAnsi="Arial" w:cs="Arial"/>
                <w:sz w:val="20"/>
                <w:szCs w:val="20"/>
                <w:lang w:val="fr-FR"/>
                <w:rPrChange w:id="330" w:author="Unknown">
                  <w:rPr>
                    <w:del w:id="331" w:author="Unknown"/>
                    <w:rFonts w:ascii="Arial" w:hAnsi="Arial" w:cs="Arial"/>
                    <w:sz w:val="20"/>
                    <w:szCs w:val="20"/>
                  </w:rPr>
                </w:rPrChange>
              </w:rPr>
            </w:pPr>
            <w:r w:rsidRPr="00B12CFD">
              <w:rPr>
                <w:rFonts w:ascii="Arial" w:hAnsi="Arial" w:cs="Arial"/>
                <w:sz w:val="20"/>
                <w:szCs w:val="20"/>
                <w:lang w:val="fr-FR"/>
                <w:rPrChange w:id="332" w:author="Unknown">
                  <w:rPr>
                    <w:rFonts w:ascii="Arial" w:hAnsi="Arial" w:cs="Arial"/>
                    <w:sz w:val="20"/>
                    <w:szCs w:val="20"/>
                  </w:rPr>
                </w:rPrChange>
              </w:rPr>
              <w:t>3.</w:t>
            </w:r>
            <w:r w:rsidRPr="00B12CFD">
              <w:rPr>
                <w:sz w:val="20"/>
                <w:szCs w:val="20"/>
                <w:lang w:val="fr-FR"/>
                <w:rPrChange w:id="333" w:author="Unknown">
                  <w:rPr>
                    <w:sz w:val="20"/>
                    <w:szCs w:val="20"/>
                  </w:rPr>
                </w:rPrChange>
              </w:rPr>
              <w:t> </w:t>
            </w:r>
            <w:r w:rsidRPr="00B12CFD">
              <w:rPr>
                <w:rFonts w:ascii="Arial" w:hAnsi="Arial" w:cs="Arial"/>
                <w:sz w:val="20"/>
                <w:szCs w:val="20"/>
                <w:lang w:val="fr-FR"/>
                <w:rPrChange w:id="334" w:author="Unknown">
                  <w:rPr>
                    <w:rFonts w:ascii="Arial" w:hAnsi="Arial" w:cs="Arial"/>
                    <w:sz w:val="20"/>
                    <w:szCs w:val="20"/>
                  </w:rPr>
                </w:rPrChange>
              </w:rPr>
              <w:t>Les résolutions du Conseil sont adoptées à la majorité simple des voix, en présence d’au moins la moitié des personnes autorisées à</w:t>
            </w:r>
            <w:r w:rsidRPr="00B12CFD">
              <w:rPr>
                <w:rFonts w:ascii="Arial" w:hAnsi="Arial" w:cs="Arial"/>
                <w:spacing w:val="-2"/>
                <w:sz w:val="20"/>
                <w:szCs w:val="20"/>
                <w:lang w:val="fr-FR"/>
                <w:rPrChange w:id="335" w:author="Unknown">
                  <w:rPr>
                    <w:rFonts w:ascii="Arial" w:hAnsi="Arial" w:cs="Arial"/>
                    <w:spacing w:val="-2"/>
                    <w:sz w:val="20"/>
                    <w:szCs w:val="20"/>
                  </w:rPr>
                </w:rPrChange>
              </w:rPr>
              <w:t xml:space="preserve"> </w:t>
            </w:r>
            <w:r w:rsidRPr="00B12CFD">
              <w:rPr>
                <w:rFonts w:ascii="Arial" w:hAnsi="Arial" w:cs="Arial"/>
                <w:sz w:val="20"/>
                <w:szCs w:val="20"/>
                <w:lang w:val="fr-FR"/>
                <w:rPrChange w:id="336" w:author="Unknown">
                  <w:rPr>
                    <w:rFonts w:ascii="Arial" w:hAnsi="Arial" w:cs="Arial"/>
                    <w:sz w:val="20"/>
                    <w:szCs w:val="20"/>
                  </w:rPr>
                </w:rPrChange>
              </w:rPr>
              <w:t>voter.</w:t>
            </w:r>
            <w:ins w:id="337" w:author="Unknown">
              <w:r w:rsidRPr="00B12CFD">
                <w:rPr>
                  <w:rFonts w:ascii="Arial" w:hAnsi="Arial" w:cs="Arial"/>
                  <w:sz w:val="20"/>
                  <w:szCs w:val="20"/>
                  <w:lang w:val="fr-FR"/>
                  <w:rPrChange w:id="338" w:author="Unknown">
                    <w:rPr>
                      <w:rFonts w:ascii="Arial" w:hAnsi="Arial" w:cs="Arial"/>
                      <w:sz w:val="20"/>
                      <w:szCs w:val="20"/>
                    </w:rPr>
                  </w:rPrChange>
                </w:rPr>
                <w:t xml:space="preserve">  En cas d'égalité de voix, un second vote est organisée. La majorité requise pour adopter la résolution lors d'un second vote, c'est la majorité </w:t>
              </w:r>
            </w:ins>
            <w:r>
              <w:rPr>
                <w:rFonts w:ascii="Arial" w:hAnsi="Arial" w:cs="Arial"/>
                <w:sz w:val="20"/>
                <w:szCs w:val="20"/>
                <w:lang w:val="fr-FR"/>
              </w:rPr>
              <w:t>simple</w:t>
            </w:r>
            <w:ins w:id="339" w:author="Unknown">
              <w:r w:rsidRPr="00B12CFD">
                <w:rPr>
                  <w:rFonts w:ascii="Arial" w:hAnsi="Arial" w:cs="Arial"/>
                  <w:sz w:val="20"/>
                  <w:szCs w:val="20"/>
                  <w:lang w:val="fr-FR"/>
                  <w:rPrChange w:id="340" w:author="Unknown">
                    <w:rPr>
                      <w:rFonts w:ascii="Arial" w:hAnsi="Arial" w:cs="Arial"/>
                      <w:sz w:val="20"/>
                      <w:szCs w:val="20"/>
                    </w:rPr>
                  </w:rPrChange>
                </w:rPr>
                <w:t>, en présence d’au moins la moitié des personnes autorisées à voter.</w:t>
              </w:r>
            </w:ins>
          </w:p>
          <w:p w14:paraId="4FAB90E7" w14:textId="77777777" w:rsidR="00711FC1" w:rsidRPr="00B12CFD" w:rsidRDefault="00711FC1" w:rsidP="00711FC1">
            <w:pPr>
              <w:widowControl w:val="0"/>
              <w:tabs>
                <w:tab w:val="left" w:pos="479"/>
              </w:tabs>
              <w:autoSpaceDE w:val="0"/>
              <w:autoSpaceDN w:val="0"/>
              <w:jc w:val="both"/>
              <w:rPr>
                <w:rFonts w:ascii="Arial" w:hAnsi="Arial" w:cs="Arial"/>
                <w:sz w:val="20"/>
                <w:szCs w:val="20"/>
                <w:lang w:val="fr-FR"/>
                <w:rPrChange w:id="341" w:author="Unknown">
                  <w:rPr>
                    <w:rFonts w:ascii="Arial" w:hAnsi="Arial" w:cs="Arial"/>
                    <w:sz w:val="20"/>
                  </w:rPr>
                </w:rPrChange>
              </w:rPr>
              <w:pPrChange w:id="342" w:author="Unknown">
                <w:pPr>
                  <w:framePr w:hSpace="180" w:wrap="around" w:vAnchor="text" w:hAnchor="text" w:xAlign="center" w:y="1"/>
                  <w:widowControl w:val="0"/>
                  <w:tabs>
                    <w:tab w:val="left" w:pos="479"/>
                  </w:tabs>
                  <w:autoSpaceDE w:val="0"/>
                  <w:autoSpaceDN w:val="0"/>
                  <w:ind w:right="38"/>
                  <w:suppressOverlap/>
                  <w:jc w:val="both"/>
                </w:pPr>
              </w:pPrChange>
            </w:pPr>
          </w:p>
        </w:tc>
        <w:tc>
          <w:tcPr>
            <w:tcW w:w="5725" w:type="dxa"/>
            <w:shd w:val="clear" w:color="auto" w:fill="FFFFFF" w:themeFill="background1"/>
            <w:vAlign w:val="center"/>
          </w:tcPr>
          <w:p w14:paraId="03E2D5C6" w14:textId="77777777" w:rsidR="00711FC1" w:rsidRPr="00125A9A" w:rsidDel="00125A9A" w:rsidRDefault="00711FC1" w:rsidP="00711FC1">
            <w:pPr>
              <w:widowControl w:val="0"/>
              <w:tabs>
                <w:tab w:val="left" w:pos="539"/>
              </w:tabs>
              <w:autoSpaceDE w:val="0"/>
              <w:autoSpaceDN w:val="0"/>
              <w:jc w:val="both"/>
              <w:rPr>
                <w:del w:id="343" w:author="Unknown"/>
                <w:rFonts w:ascii="Arial" w:hAnsi="Arial" w:cs="Arial"/>
                <w:sz w:val="20"/>
                <w:szCs w:val="20"/>
                <w:lang w:val="pl-PL"/>
              </w:rPr>
            </w:pPr>
            <w:r w:rsidRPr="00125A9A">
              <w:rPr>
                <w:rFonts w:ascii="Arial" w:hAnsi="Arial" w:cs="Arial"/>
                <w:sz w:val="20"/>
                <w:szCs w:val="20"/>
                <w:lang w:val="pl-PL"/>
              </w:rPr>
              <w:t>3. Rada podejmuje uchwały zwykłą większością głosów w obecności co najmniej połowy osób posiadających prawo</w:t>
            </w:r>
            <w:r w:rsidRPr="00125A9A">
              <w:rPr>
                <w:rFonts w:ascii="Arial" w:hAnsi="Arial" w:cs="Arial"/>
                <w:spacing w:val="-1"/>
                <w:sz w:val="20"/>
                <w:szCs w:val="20"/>
                <w:lang w:val="pl-PL"/>
              </w:rPr>
              <w:t xml:space="preserve"> </w:t>
            </w:r>
            <w:r w:rsidRPr="00125A9A">
              <w:rPr>
                <w:rFonts w:ascii="Arial" w:hAnsi="Arial" w:cs="Arial"/>
                <w:sz w:val="20"/>
                <w:szCs w:val="20"/>
                <w:lang w:val="pl-PL"/>
              </w:rPr>
              <w:t>głosu.</w:t>
            </w:r>
            <w:ins w:id="344" w:author="Unknown">
              <w:r>
                <w:rPr>
                  <w:rFonts w:ascii="Arial" w:hAnsi="Arial" w:cs="Arial"/>
                  <w:sz w:val="20"/>
                  <w:szCs w:val="20"/>
                  <w:lang w:val="pl-PL"/>
                </w:rPr>
                <w:t xml:space="preserve">  W przypadku równej liczby głosów, przeprowadza się ponowne głosowanie. Wymagana większość, aby podjąć uchwałę w drugim głosowaniu, to większość </w:t>
              </w:r>
            </w:ins>
            <w:r>
              <w:rPr>
                <w:rFonts w:ascii="Arial" w:hAnsi="Arial" w:cs="Arial"/>
                <w:sz w:val="20"/>
                <w:szCs w:val="20"/>
                <w:lang w:val="pl-PL"/>
              </w:rPr>
              <w:t>zwykłą</w:t>
            </w:r>
            <w:ins w:id="345" w:author="Unknown">
              <w:r w:rsidRPr="00ED50B1">
                <w:rPr>
                  <w:rFonts w:ascii="Arial" w:hAnsi="Arial" w:cs="Arial"/>
                  <w:sz w:val="20"/>
                  <w:szCs w:val="20"/>
                  <w:lang w:val="pl-PL"/>
                </w:rPr>
                <w:t xml:space="preserve"> w obecności co najmniej połowy osób posiadających prawo głosu</w:t>
              </w:r>
              <w:r>
                <w:rPr>
                  <w:rFonts w:ascii="Arial" w:hAnsi="Arial" w:cs="Arial"/>
                  <w:sz w:val="20"/>
                  <w:szCs w:val="20"/>
                  <w:lang w:val="pl-PL"/>
                </w:rPr>
                <w:t>.</w:t>
              </w:r>
            </w:ins>
          </w:p>
          <w:p w14:paraId="302FB6F7" w14:textId="77777777" w:rsidR="00711FC1" w:rsidRPr="00125A9A" w:rsidRDefault="00711FC1" w:rsidP="00711FC1">
            <w:pPr>
              <w:widowControl w:val="0"/>
              <w:tabs>
                <w:tab w:val="left" w:pos="539"/>
              </w:tabs>
              <w:autoSpaceDE w:val="0"/>
              <w:autoSpaceDN w:val="0"/>
              <w:jc w:val="both"/>
              <w:rPr>
                <w:rFonts w:ascii="Arial" w:hAnsi="Arial" w:cs="Arial"/>
                <w:sz w:val="20"/>
                <w:szCs w:val="20"/>
                <w:lang w:val="pl-PL"/>
                <w:rPrChange w:id="346" w:author="Unknown">
                  <w:rPr>
                    <w:rFonts w:ascii="Arial" w:hAnsi="Arial" w:cs="Arial"/>
                    <w:lang w:val="pl-PL"/>
                  </w:rPr>
                </w:rPrChange>
              </w:rPr>
              <w:pPrChange w:id="347" w:author="Unknown">
                <w:pPr>
                  <w:framePr w:hSpace="180" w:wrap="around" w:vAnchor="text" w:hAnchor="text" w:xAlign="center" w:y="1"/>
                  <w:widowControl w:val="0"/>
                  <w:tabs>
                    <w:tab w:val="left" w:pos="539"/>
                  </w:tabs>
                  <w:autoSpaceDE w:val="0"/>
                  <w:autoSpaceDN w:val="0"/>
                  <w:ind w:right="38"/>
                  <w:suppressOverlap/>
                  <w:jc w:val="both"/>
                </w:pPr>
              </w:pPrChange>
            </w:pPr>
          </w:p>
        </w:tc>
      </w:tr>
      <w:tr w:rsidR="00711FC1" w:rsidRPr="00125A9A" w14:paraId="6B95C415" w14:textId="77777777" w:rsidTr="005C4783">
        <w:trPr>
          <w:jc w:val="center"/>
        </w:trPr>
        <w:tc>
          <w:tcPr>
            <w:tcW w:w="12950" w:type="dxa"/>
            <w:gridSpan w:val="3"/>
            <w:shd w:val="clear" w:color="auto" w:fill="E7E6E6" w:themeFill="background2"/>
            <w:vAlign w:val="center"/>
          </w:tcPr>
          <w:p w14:paraId="3B4F484F" w14:textId="77777777" w:rsidR="00711FC1" w:rsidRPr="00B12CFD" w:rsidRDefault="00711FC1" w:rsidP="00711FC1">
            <w:pPr>
              <w:pStyle w:val="Nagwek2"/>
              <w:framePr w:hSpace="0" w:wrap="auto" w:vAnchor="margin" w:xAlign="left" w:yAlign="inline"/>
              <w:suppressOverlap w:val="0"/>
              <w:outlineLvl w:val="1"/>
              <w:rPr>
                <w:lang w:val="fr-FR"/>
                <w:rPrChange w:id="348" w:author="Unknown">
                  <w:rPr/>
                </w:rPrChange>
              </w:rPr>
            </w:pPr>
            <w:r w:rsidRPr="00B12CFD">
              <w:rPr>
                <w:lang w:val="fr-FR"/>
                <w:rPrChange w:id="349" w:author="Unknown">
                  <w:rPr/>
                </w:rPrChange>
              </w:rPr>
              <w:t xml:space="preserve">Modification du / </w:t>
            </w:r>
            <w:proofErr w:type="spellStart"/>
            <w:r w:rsidRPr="00B12CFD">
              <w:rPr>
                <w:lang w:val="fr-FR"/>
                <w:rPrChange w:id="350" w:author="Unknown">
                  <w:rPr/>
                </w:rPrChange>
              </w:rPr>
              <w:t>zmiana</w:t>
            </w:r>
            <w:proofErr w:type="spellEnd"/>
            <w:r w:rsidRPr="00B12CFD">
              <w:rPr>
                <w:lang w:val="fr-FR"/>
                <w:rPrChange w:id="351" w:author="Unknown">
                  <w:rPr/>
                </w:rPrChange>
              </w:rPr>
              <w:t xml:space="preserve"> § 26.4</w:t>
            </w:r>
          </w:p>
        </w:tc>
      </w:tr>
      <w:tr w:rsidR="00711FC1" w:rsidRPr="00711FC1" w14:paraId="62CD3B63" w14:textId="77777777" w:rsidTr="00C40E78">
        <w:trPr>
          <w:jc w:val="center"/>
        </w:trPr>
        <w:tc>
          <w:tcPr>
            <w:tcW w:w="1696" w:type="dxa"/>
            <w:shd w:val="clear" w:color="auto" w:fill="FFFFFF" w:themeFill="background1"/>
            <w:vAlign w:val="center"/>
          </w:tcPr>
          <w:p w14:paraId="6B903B1C"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17388727" w14:textId="77777777" w:rsidR="00711FC1" w:rsidRPr="00B12CFD" w:rsidRDefault="00711FC1" w:rsidP="00711FC1">
            <w:pPr>
              <w:widowControl w:val="0"/>
              <w:tabs>
                <w:tab w:val="left" w:pos="479"/>
              </w:tabs>
              <w:autoSpaceDE w:val="0"/>
              <w:autoSpaceDN w:val="0"/>
              <w:jc w:val="both"/>
              <w:rPr>
                <w:rFonts w:ascii="Arial" w:hAnsi="Arial" w:cs="Arial"/>
                <w:sz w:val="20"/>
                <w:szCs w:val="20"/>
                <w:lang w:val="fr-FR"/>
                <w:rPrChange w:id="352" w:author="Unknown">
                  <w:rPr>
                    <w:rFonts w:ascii="Arial" w:hAnsi="Arial" w:cs="Arial"/>
                    <w:sz w:val="20"/>
                  </w:rPr>
                </w:rPrChange>
              </w:rPr>
            </w:pPr>
            <w:r w:rsidRPr="00B12CFD">
              <w:rPr>
                <w:rFonts w:ascii="Arial" w:hAnsi="Arial" w:cs="Arial"/>
                <w:sz w:val="20"/>
                <w:szCs w:val="20"/>
                <w:lang w:val="fr-FR"/>
                <w:rPrChange w:id="353" w:author="Unknown">
                  <w:rPr>
                    <w:rFonts w:ascii="Arial" w:hAnsi="Arial" w:cs="Arial"/>
                    <w:sz w:val="20"/>
                    <w:szCs w:val="20"/>
                  </w:rPr>
                </w:rPrChange>
              </w:rPr>
              <w:t>4. L’élection des membres du Directoire intervient lors de première réunion du Conseil de la nouvelle mandature, qui doit se tenir au plus tard dans le délai de 30 (trente) jours à compter de la date de l’Assemblée Générale élisant le nouveau Conseil. Les candidats à l’élection au Directoire doivent être connus au moins 10 (dix) jours avant l’élection.</w:t>
            </w:r>
          </w:p>
        </w:tc>
        <w:tc>
          <w:tcPr>
            <w:tcW w:w="5725" w:type="dxa"/>
            <w:shd w:val="clear" w:color="auto" w:fill="FFFFFF" w:themeFill="background1"/>
            <w:vAlign w:val="center"/>
          </w:tcPr>
          <w:p w14:paraId="6EA59EE2" w14:textId="77777777" w:rsidR="00711FC1" w:rsidRPr="00B12CFD" w:rsidRDefault="00711FC1" w:rsidP="00711FC1">
            <w:pPr>
              <w:widowControl w:val="0"/>
              <w:tabs>
                <w:tab w:val="left" w:pos="539"/>
              </w:tabs>
              <w:autoSpaceDE w:val="0"/>
              <w:autoSpaceDN w:val="0"/>
              <w:jc w:val="both"/>
              <w:rPr>
                <w:rFonts w:ascii="Arial" w:hAnsi="Arial" w:cs="Arial"/>
                <w:sz w:val="20"/>
                <w:szCs w:val="20"/>
                <w:lang w:val="pl-PL"/>
                <w:rPrChange w:id="354" w:author="Unknown">
                  <w:rPr>
                    <w:rFonts w:ascii="Arial" w:hAnsi="Arial" w:cs="Arial"/>
                    <w:lang w:val="pl-PL"/>
                  </w:rPr>
                </w:rPrChange>
              </w:rPr>
            </w:pPr>
            <w:r w:rsidRPr="00B12CFD">
              <w:rPr>
                <w:rFonts w:ascii="Arial" w:hAnsi="Arial" w:cs="Arial"/>
                <w:sz w:val="20"/>
                <w:szCs w:val="20"/>
                <w:lang w:val="pl-PL"/>
              </w:rPr>
              <w:t>4. Wybór członków Zarządu jest dokonywany na pierwszym posiedzeniu Rady nowej kadencji, które winno się odbyć nie później niż w terminie 30 (trzydziestu) dni od daty Walnego Zgromadzenia wybierającego Radę nowej kadencji. Kandydaci na członków Zarządu powinni być znani, co najmniej na 10 (dziesięć) dni przed</w:t>
            </w:r>
            <w:r w:rsidRPr="00B12CFD">
              <w:rPr>
                <w:rFonts w:ascii="Arial" w:hAnsi="Arial" w:cs="Arial"/>
                <w:spacing w:val="-2"/>
                <w:sz w:val="20"/>
                <w:szCs w:val="20"/>
                <w:lang w:val="pl-PL"/>
              </w:rPr>
              <w:t xml:space="preserve"> </w:t>
            </w:r>
            <w:r w:rsidRPr="00B12CFD">
              <w:rPr>
                <w:rFonts w:ascii="Arial" w:hAnsi="Arial" w:cs="Arial"/>
                <w:sz w:val="20"/>
                <w:szCs w:val="20"/>
                <w:lang w:val="pl-PL"/>
              </w:rPr>
              <w:t>wyborem.</w:t>
            </w:r>
          </w:p>
        </w:tc>
      </w:tr>
      <w:tr w:rsidR="00711FC1" w:rsidRPr="00711FC1" w14:paraId="4C661735" w14:textId="77777777" w:rsidTr="00C40E78">
        <w:trPr>
          <w:jc w:val="center"/>
        </w:trPr>
        <w:tc>
          <w:tcPr>
            <w:tcW w:w="1696" w:type="dxa"/>
            <w:shd w:val="clear" w:color="auto" w:fill="FFFFFF" w:themeFill="background1"/>
            <w:vAlign w:val="center"/>
          </w:tcPr>
          <w:p w14:paraId="766C2565"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2DE38B21" w14:textId="77777777" w:rsidR="00711FC1" w:rsidRPr="00B12CFD" w:rsidRDefault="00711FC1" w:rsidP="00711FC1">
            <w:pPr>
              <w:widowControl w:val="0"/>
              <w:tabs>
                <w:tab w:val="left" w:pos="479"/>
              </w:tabs>
              <w:autoSpaceDE w:val="0"/>
              <w:autoSpaceDN w:val="0"/>
              <w:jc w:val="center"/>
              <w:rPr>
                <w:rFonts w:ascii="Arial" w:hAnsi="Arial" w:cs="Arial"/>
                <w:sz w:val="20"/>
                <w:szCs w:val="20"/>
                <w:lang w:val="fr-FR"/>
                <w:rPrChange w:id="355" w:author="Unknown">
                  <w:rPr>
                    <w:rFonts w:ascii="Arial" w:hAnsi="Arial" w:cs="Arial"/>
                    <w:sz w:val="20"/>
                  </w:rPr>
                </w:rPrChange>
              </w:rPr>
              <w:pPrChange w:id="356" w:author="Unknown">
                <w:pPr>
                  <w:framePr w:hSpace="180" w:wrap="around" w:vAnchor="text" w:hAnchor="text" w:xAlign="center" w:y="1"/>
                  <w:widowControl w:val="0"/>
                  <w:tabs>
                    <w:tab w:val="left" w:pos="479"/>
                  </w:tabs>
                  <w:autoSpaceDE w:val="0"/>
                  <w:autoSpaceDN w:val="0"/>
                  <w:ind w:right="38"/>
                  <w:suppressOverlap/>
                  <w:jc w:val="both"/>
                </w:pPr>
              </w:pPrChange>
            </w:pPr>
            <w:r w:rsidRPr="00B12CFD">
              <w:rPr>
                <w:rFonts w:ascii="Arial" w:hAnsi="Arial" w:cs="Arial"/>
                <w:sz w:val="20"/>
                <w:szCs w:val="20"/>
                <w:lang w:val="fr-FR"/>
              </w:rPr>
              <w:t>-</w:t>
            </w:r>
          </w:p>
        </w:tc>
        <w:tc>
          <w:tcPr>
            <w:tcW w:w="5725" w:type="dxa"/>
            <w:shd w:val="clear" w:color="auto" w:fill="FFFFFF" w:themeFill="background1"/>
            <w:vAlign w:val="center"/>
          </w:tcPr>
          <w:p w14:paraId="0D5D3926" w14:textId="77777777" w:rsidR="00711FC1" w:rsidRPr="00125A9A" w:rsidRDefault="00711FC1" w:rsidP="00711FC1">
            <w:pPr>
              <w:widowControl w:val="0"/>
              <w:tabs>
                <w:tab w:val="left" w:pos="539"/>
              </w:tabs>
              <w:autoSpaceDE w:val="0"/>
              <w:autoSpaceDN w:val="0"/>
              <w:jc w:val="both"/>
              <w:rPr>
                <w:rFonts w:ascii="Arial" w:hAnsi="Arial" w:cs="Arial"/>
                <w:sz w:val="20"/>
                <w:szCs w:val="20"/>
                <w:lang w:val="pl-PL"/>
                <w:rPrChange w:id="357" w:author="Unknown">
                  <w:rPr>
                    <w:rFonts w:ascii="Arial" w:hAnsi="Arial" w:cs="Arial"/>
                    <w:lang w:val="pl-PL"/>
                  </w:rPr>
                </w:rPrChange>
              </w:rPr>
              <w:pPrChange w:id="358" w:author="Unknown">
                <w:pPr>
                  <w:framePr w:hSpace="180" w:wrap="around" w:vAnchor="text" w:hAnchor="text" w:xAlign="center" w:y="1"/>
                  <w:widowControl w:val="0"/>
                  <w:tabs>
                    <w:tab w:val="left" w:pos="539"/>
                  </w:tabs>
                  <w:autoSpaceDE w:val="0"/>
                  <w:autoSpaceDN w:val="0"/>
                  <w:ind w:right="38"/>
                  <w:suppressOverlap/>
                  <w:jc w:val="both"/>
                </w:pPr>
              </w:pPrChange>
            </w:pPr>
            <w:r w:rsidRPr="00B12CFD">
              <w:rPr>
                <w:rFonts w:ascii="Arial" w:hAnsi="Arial" w:cs="Arial"/>
                <w:sz w:val="20"/>
                <w:szCs w:val="20"/>
                <w:lang w:val="pl-PL"/>
              </w:rPr>
              <w:t>4. Wybór członków Zarządu jest dokonywany na pierwszym posiedzeniu Rady nowej kadencji, które winno się odbyć nie później niż w terminie 30 (trzydziestu) dni od daty Walnego Zgromadzenia wybierającego Radę nowej kadencji. Kandydaci na członków Zarządu powinni być znani, co najmniej na 10 (dziesięć) dni przed</w:t>
            </w:r>
            <w:r w:rsidRPr="00B12CFD">
              <w:rPr>
                <w:rFonts w:ascii="Arial" w:hAnsi="Arial" w:cs="Arial"/>
                <w:spacing w:val="-2"/>
                <w:sz w:val="20"/>
                <w:szCs w:val="20"/>
                <w:lang w:val="pl-PL"/>
              </w:rPr>
              <w:t xml:space="preserve"> </w:t>
            </w:r>
            <w:ins w:id="359" w:author="Unknown">
              <w:r>
                <w:rPr>
                  <w:rFonts w:ascii="Arial" w:hAnsi="Arial" w:cs="Arial"/>
                  <w:sz w:val="20"/>
                  <w:szCs w:val="20"/>
                  <w:lang w:val="pl-PL"/>
                </w:rPr>
                <w:t>wyborami.</w:t>
              </w:r>
            </w:ins>
            <w:del w:id="360" w:author="Unknown">
              <w:r w:rsidRPr="00B12CFD" w:rsidDel="00B12CFD">
                <w:rPr>
                  <w:rFonts w:ascii="Arial" w:hAnsi="Arial" w:cs="Arial"/>
                  <w:sz w:val="20"/>
                  <w:szCs w:val="20"/>
                  <w:lang w:val="pl-PL"/>
                </w:rPr>
                <w:delText>wyborem.</w:delText>
              </w:r>
            </w:del>
          </w:p>
        </w:tc>
      </w:tr>
      <w:tr w:rsidR="00711FC1" w:rsidRPr="00C92447" w14:paraId="0DD761E4" w14:textId="77777777" w:rsidTr="005C4783">
        <w:trPr>
          <w:jc w:val="center"/>
        </w:trPr>
        <w:tc>
          <w:tcPr>
            <w:tcW w:w="12950" w:type="dxa"/>
            <w:gridSpan w:val="3"/>
            <w:shd w:val="clear" w:color="auto" w:fill="E7E6E6" w:themeFill="background2"/>
            <w:vAlign w:val="center"/>
          </w:tcPr>
          <w:p w14:paraId="03953322" w14:textId="77777777" w:rsidR="00711FC1" w:rsidRPr="00B12CFD" w:rsidRDefault="00711FC1" w:rsidP="00711FC1">
            <w:pPr>
              <w:pStyle w:val="Nagwek2"/>
              <w:framePr w:hSpace="0" w:wrap="auto" w:vAnchor="margin" w:xAlign="left" w:yAlign="inline"/>
              <w:suppressOverlap w:val="0"/>
              <w:outlineLvl w:val="1"/>
              <w:rPr>
                <w:lang w:val="fr-FR"/>
              </w:rPr>
            </w:pPr>
            <w:r w:rsidRPr="00B12CFD">
              <w:rPr>
                <w:lang w:val="fr-FR"/>
              </w:rPr>
              <w:t xml:space="preserve">Modification du / </w:t>
            </w:r>
            <w:proofErr w:type="spellStart"/>
            <w:r w:rsidRPr="00B12CFD">
              <w:rPr>
                <w:lang w:val="fr-FR"/>
              </w:rPr>
              <w:t>zmiana</w:t>
            </w:r>
            <w:proofErr w:type="spellEnd"/>
            <w:r w:rsidRPr="00B12CFD">
              <w:rPr>
                <w:lang w:val="fr-FR"/>
              </w:rPr>
              <w:t xml:space="preserve"> § 26.13</w:t>
            </w:r>
          </w:p>
        </w:tc>
      </w:tr>
      <w:tr w:rsidR="00711FC1" w:rsidRPr="00711FC1" w14:paraId="683B52F1" w14:textId="77777777" w:rsidTr="00C40E78">
        <w:trPr>
          <w:jc w:val="center"/>
        </w:trPr>
        <w:tc>
          <w:tcPr>
            <w:tcW w:w="1696" w:type="dxa"/>
            <w:shd w:val="clear" w:color="auto" w:fill="FFFFFF" w:themeFill="background1"/>
            <w:vAlign w:val="center"/>
          </w:tcPr>
          <w:p w14:paraId="1AD326B2"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31803D5A" w14:textId="77777777" w:rsidR="00711FC1" w:rsidRPr="00B12CFD" w:rsidRDefault="00711FC1" w:rsidP="00711FC1">
            <w:pPr>
              <w:pStyle w:val="Tekstpodstawowy"/>
              <w:jc w:val="both"/>
              <w:rPr>
                <w:rFonts w:ascii="Arial" w:hAnsi="Arial" w:cs="Arial"/>
                <w:sz w:val="20"/>
                <w:szCs w:val="20"/>
              </w:rPr>
            </w:pPr>
            <w:r w:rsidRPr="00B12CFD">
              <w:rPr>
                <w:rFonts w:ascii="Arial" w:hAnsi="Arial" w:cs="Arial"/>
                <w:sz w:val="20"/>
                <w:szCs w:val="20"/>
              </w:rPr>
              <w:t>13. Le Membre du Directoire quittant le Directoire peut, sur proposition du Directoire et après approbation du Conseil et validation du Conseil être admis à siéger au Comité Consultatif de la Chambre jusqu’à la fin de mandature du Conseil, s’il existe un lien contractuel entre lui et un autre Membre de la Chambre.</w:t>
            </w:r>
          </w:p>
        </w:tc>
        <w:tc>
          <w:tcPr>
            <w:tcW w:w="5725" w:type="dxa"/>
            <w:shd w:val="clear" w:color="auto" w:fill="FFFFFF" w:themeFill="background1"/>
            <w:vAlign w:val="center"/>
          </w:tcPr>
          <w:p w14:paraId="1FBE7280" w14:textId="77777777" w:rsidR="00711FC1" w:rsidRPr="00C92447" w:rsidRDefault="00711FC1" w:rsidP="00711FC1">
            <w:pPr>
              <w:widowControl w:val="0"/>
              <w:tabs>
                <w:tab w:val="left" w:pos="539"/>
              </w:tabs>
              <w:autoSpaceDE w:val="0"/>
              <w:autoSpaceDN w:val="0"/>
              <w:jc w:val="both"/>
              <w:rPr>
                <w:rFonts w:ascii="Arial" w:hAnsi="Arial" w:cs="Arial"/>
                <w:sz w:val="20"/>
                <w:szCs w:val="20"/>
                <w:lang w:val="pl-PL"/>
              </w:rPr>
            </w:pPr>
            <w:r>
              <w:rPr>
                <w:rFonts w:ascii="Arial" w:hAnsi="Arial" w:cs="Arial"/>
                <w:sz w:val="20"/>
                <w:szCs w:val="20"/>
                <w:lang w:val="pl-PL"/>
              </w:rPr>
              <w:t>13. </w:t>
            </w:r>
            <w:r w:rsidRPr="009C5A9A">
              <w:rPr>
                <w:rFonts w:ascii="Arial" w:hAnsi="Arial" w:cs="Arial"/>
                <w:sz w:val="20"/>
                <w:szCs w:val="20"/>
                <w:lang w:val="pl-PL"/>
              </w:rPr>
              <w:t>Członek Zarządu, ustępujący z pełnionej funkcji, może na wniosek Zarządu i po zatwierdzeniu przez Radę wejść w skład Rady Konsultacyjnej Izby na okres pozostały do końca kadencji Rady, o ile będzie pozostawał w stosunku prawnym z innym Członkiem Izby.</w:t>
            </w:r>
          </w:p>
        </w:tc>
      </w:tr>
      <w:tr w:rsidR="00711FC1" w:rsidRPr="00C92447" w14:paraId="531F31C0" w14:textId="77777777" w:rsidTr="00C40E78">
        <w:trPr>
          <w:jc w:val="center"/>
        </w:trPr>
        <w:tc>
          <w:tcPr>
            <w:tcW w:w="1696" w:type="dxa"/>
            <w:shd w:val="clear" w:color="auto" w:fill="FFFFFF" w:themeFill="background1"/>
            <w:vAlign w:val="center"/>
          </w:tcPr>
          <w:p w14:paraId="46E9DB77"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14953DFF" w14:textId="77777777" w:rsidR="00711FC1" w:rsidRPr="00B12CFD" w:rsidRDefault="00711FC1" w:rsidP="00711FC1">
            <w:pPr>
              <w:widowControl w:val="0"/>
              <w:tabs>
                <w:tab w:val="left" w:pos="479"/>
              </w:tabs>
              <w:autoSpaceDE w:val="0"/>
              <w:autoSpaceDN w:val="0"/>
              <w:jc w:val="both"/>
              <w:rPr>
                <w:rFonts w:ascii="Arial" w:hAnsi="Arial" w:cs="Arial"/>
                <w:sz w:val="20"/>
                <w:szCs w:val="20"/>
                <w:lang w:val="fr-FR"/>
              </w:rPr>
            </w:pPr>
            <w:r w:rsidRPr="00B12CFD">
              <w:rPr>
                <w:rFonts w:ascii="Arial" w:hAnsi="Arial" w:cs="Arial"/>
                <w:sz w:val="20"/>
                <w:szCs w:val="20"/>
                <w:lang w:val="fr-FR"/>
              </w:rPr>
              <w:t xml:space="preserve">13. Le Membre du Directoire quittant le Directoire peut, sur proposition du Directoire et après approbation du Conseil </w:t>
            </w:r>
            <w:del w:id="361" w:author="Unknown">
              <w:r w:rsidRPr="00B12CFD" w:rsidDel="00B12CFD">
                <w:rPr>
                  <w:rFonts w:ascii="Arial" w:hAnsi="Arial" w:cs="Arial"/>
                  <w:sz w:val="20"/>
                  <w:szCs w:val="20"/>
                  <w:lang w:val="fr-FR"/>
                </w:rPr>
                <w:delText xml:space="preserve">et validation du Conseil </w:delText>
              </w:r>
            </w:del>
            <w:r w:rsidRPr="00B12CFD">
              <w:rPr>
                <w:rFonts w:ascii="Arial" w:hAnsi="Arial" w:cs="Arial"/>
                <w:sz w:val="20"/>
                <w:szCs w:val="20"/>
                <w:lang w:val="fr-FR"/>
              </w:rPr>
              <w:t xml:space="preserve">être admis à siéger au </w:t>
            </w:r>
            <w:ins w:id="362" w:author="Unknown">
              <w:r>
                <w:rPr>
                  <w:rFonts w:ascii="Arial" w:hAnsi="Arial" w:cs="Arial"/>
                  <w:sz w:val="20"/>
                  <w:szCs w:val="20"/>
                  <w:lang w:val="fr-FR"/>
                </w:rPr>
                <w:t>Conseil</w:t>
              </w:r>
            </w:ins>
            <w:r>
              <w:rPr>
                <w:rFonts w:ascii="Arial" w:hAnsi="Arial" w:cs="Arial"/>
                <w:sz w:val="20"/>
                <w:szCs w:val="20"/>
                <w:lang w:val="fr-FR"/>
              </w:rPr>
              <w:t xml:space="preserve"> </w:t>
            </w:r>
            <w:del w:id="363" w:author="Unknown">
              <w:r w:rsidRPr="00B12CFD" w:rsidDel="00B12CFD">
                <w:rPr>
                  <w:rFonts w:ascii="Arial" w:hAnsi="Arial" w:cs="Arial"/>
                  <w:sz w:val="20"/>
                  <w:szCs w:val="20"/>
                  <w:lang w:val="fr-FR"/>
                </w:rPr>
                <w:delText xml:space="preserve">Comité </w:delText>
              </w:r>
            </w:del>
            <w:r w:rsidRPr="00B12CFD">
              <w:rPr>
                <w:rFonts w:ascii="Arial" w:hAnsi="Arial" w:cs="Arial"/>
                <w:sz w:val="20"/>
                <w:szCs w:val="20"/>
                <w:lang w:val="fr-FR"/>
              </w:rPr>
              <w:t>Consultatif de la Chambre jusqu’à la fin de mandature du Conseil, s’il existe un lien contractuel entre lui et un autre Membre de la Chambre.</w:t>
            </w:r>
          </w:p>
        </w:tc>
        <w:tc>
          <w:tcPr>
            <w:tcW w:w="5725" w:type="dxa"/>
            <w:shd w:val="clear" w:color="auto" w:fill="FFFFFF" w:themeFill="background1"/>
            <w:vAlign w:val="center"/>
          </w:tcPr>
          <w:p w14:paraId="3C782A57" w14:textId="77777777" w:rsidR="00711FC1" w:rsidRPr="00873420" w:rsidRDefault="00711FC1" w:rsidP="00711FC1">
            <w:pPr>
              <w:widowControl w:val="0"/>
              <w:tabs>
                <w:tab w:val="left" w:pos="539"/>
              </w:tabs>
              <w:autoSpaceDE w:val="0"/>
              <w:autoSpaceDN w:val="0"/>
              <w:jc w:val="center"/>
              <w:rPr>
                <w:ins w:id="364" w:author="Unknown"/>
                <w:rFonts w:ascii="Arial" w:hAnsi="Arial" w:cs="Arial"/>
                <w:sz w:val="20"/>
                <w:szCs w:val="20"/>
                <w:lang w:val="fr-FR"/>
              </w:rPr>
            </w:pPr>
          </w:p>
          <w:p w14:paraId="68FD291D" w14:textId="77777777" w:rsidR="00711FC1" w:rsidRPr="00C92447" w:rsidRDefault="00711FC1" w:rsidP="00711FC1">
            <w:pPr>
              <w:widowControl w:val="0"/>
              <w:tabs>
                <w:tab w:val="left" w:pos="539"/>
              </w:tabs>
              <w:autoSpaceDE w:val="0"/>
              <w:autoSpaceDN w:val="0"/>
              <w:jc w:val="center"/>
              <w:rPr>
                <w:rFonts w:ascii="Arial" w:hAnsi="Arial" w:cs="Arial"/>
                <w:sz w:val="20"/>
                <w:szCs w:val="20"/>
                <w:lang w:val="pl-PL"/>
              </w:rPr>
            </w:pPr>
            <w:r>
              <w:rPr>
                <w:rFonts w:ascii="Arial" w:hAnsi="Arial" w:cs="Arial"/>
                <w:sz w:val="20"/>
                <w:szCs w:val="20"/>
                <w:lang w:val="pl-PL"/>
              </w:rPr>
              <w:t>-</w:t>
            </w:r>
          </w:p>
        </w:tc>
      </w:tr>
      <w:tr w:rsidR="00711FC1" w:rsidRPr="00C92447" w14:paraId="7EF160C2" w14:textId="77777777" w:rsidTr="000B7A90">
        <w:trPr>
          <w:jc w:val="center"/>
        </w:trPr>
        <w:tc>
          <w:tcPr>
            <w:tcW w:w="12950" w:type="dxa"/>
            <w:gridSpan w:val="3"/>
            <w:shd w:val="clear" w:color="auto" w:fill="E7E6E6" w:themeFill="background2"/>
            <w:vAlign w:val="center"/>
          </w:tcPr>
          <w:p w14:paraId="6EC46206" w14:textId="77777777" w:rsidR="00711FC1" w:rsidRPr="000B7A90" w:rsidRDefault="00711FC1" w:rsidP="00711FC1">
            <w:pPr>
              <w:pStyle w:val="Nagwek1"/>
              <w:framePr w:hSpace="0" w:wrap="auto" w:vAnchor="margin" w:xAlign="left" w:yAlign="inline"/>
              <w:widowControl w:val="0"/>
              <w:tabs>
                <w:tab w:val="left" w:pos="539"/>
              </w:tabs>
              <w:autoSpaceDE w:val="0"/>
              <w:autoSpaceDN w:val="0"/>
              <w:suppressOverlap w:val="0"/>
              <w:outlineLvl w:val="0"/>
              <w:rPr>
                <w:szCs w:val="22"/>
                <w:lang w:val="fr-FR"/>
              </w:rPr>
            </w:pPr>
            <w:r w:rsidRPr="000B7A90">
              <w:rPr>
                <w:szCs w:val="22"/>
                <w:lang w:val="fr-FR"/>
              </w:rPr>
              <w:t xml:space="preserve">Modification du / </w:t>
            </w:r>
            <w:proofErr w:type="spellStart"/>
            <w:r w:rsidRPr="000B7A90">
              <w:rPr>
                <w:szCs w:val="22"/>
                <w:lang w:val="fr-FR"/>
              </w:rPr>
              <w:t>zmiana</w:t>
            </w:r>
            <w:proofErr w:type="spellEnd"/>
            <w:r w:rsidRPr="000B7A90">
              <w:rPr>
                <w:szCs w:val="22"/>
                <w:lang w:val="fr-FR"/>
              </w:rPr>
              <w:t xml:space="preserve"> § 26.14</w:t>
            </w:r>
          </w:p>
        </w:tc>
      </w:tr>
      <w:tr w:rsidR="00711FC1" w:rsidRPr="00C92447" w14:paraId="5FD54115" w14:textId="77777777" w:rsidTr="00C40E78">
        <w:trPr>
          <w:jc w:val="center"/>
        </w:trPr>
        <w:tc>
          <w:tcPr>
            <w:tcW w:w="1696" w:type="dxa"/>
            <w:shd w:val="clear" w:color="auto" w:fill="FFFFFF" w:themeFill="background1"/>
            <w:vAlign w:val="center"/>
          </w:tcPr>
          <w:p w14:paraId="0D19F7ED"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384905E8" w14:textId="77777777" w:rsidR="00711FC1" w:rsidRPr="000B7A90" w:rsidRDefault="00711FC1" w:rsidP="00711FC1">
            <w:pPr>
              <w:pStyle w:val="Tekstpodstawowy"/>
              <w:jc w:val="both"/>
              <w:rPr>
                <w:rFonts w:ascii="Arial" w:hAnsi="Arial" w:cs="Arial"/>
                <w:sz w:val="20"/>
              </w:rPr>
            </w:pPr>
            <w:r w:rsidRPr="000B7A90">
              <w:rPr>
                <w:rFonts w:ascii="Arial" w:hAnsi="Arial" w:cs="Arial"/>
                <w:sz w:val="20"/>
              </w:rPr>
              <w:t>14. Le Directoire élit en son sein le Président de la Chambre. Ce dernier choisit parmi les membres du Directoire un Vice-Président – Trésorier, les autres membres du Directoire étant Vice- Présidents de la Chambre.</w:t>
            </w:r>
          </w:p>
        </w:tc>
        <w:tc>
          <w:tcPr>
            <w:tcW w:w="5725" w:type="dxa"/>
            <w:shd w:val="clear" w:color="auto" w:fill="FFFFFF" w:themeFill="background1"/>
            <w:vAlign w:val="center"/>
          </w:tcPr>
          <w:p w14:paraId="647461B5" w14:textId="77777777" w:rsidR="00711FC1" w:rsidRPr="000B7A90" w:rsidRDefault="00711FC1" w:rsidP="00711FC1">
            <w:pPr>
              <w:widowControl w:val="0"/>
              <w:tabs>
                <w:tab w:val="left" w:pos="539"/>
              </w:tabs>
              <w:autoSpaceDE w:val="0"/>
              <w:autoSpaceDN w:val="0"/>
              <w:jc w:val="both"/>
              <w:rPr>
                <w:rFonts w:ascii="Arial" w:hAnsi="Arial" w:cs="Arial"/>
                <w:sz w:val="20"/>
                <w:szCs w:val="20"/>
                <w:lang w:val="pl-PL"/>
              </w:rPr>
            </w:pPr>
            <w:r w:rsidRPr="000B7A90">
              <w:rPr>
                <w:rFonts w:ascii="Arial" w:hAnsi="Arial" w:cs="Arial"/>
                <w:sz w:val="20"/>
                <w:lang w:val="pl-PL"/>
              </w:rPr>
              <w:t>14. Członkowie Zarządu wybierają spośród siebie Prezesa Izby. Prezes wybiera spośród członków Zarządu</w:t>
            </w:r>
            <w:r w:rsidRPr="000B7A90">
              <w:rPr>
                <w:rFonts w:ascii="Arial" w:hAnsi="Arial" w:cs="Arial"/>
                <w:spacing w:val="-33"/>
                <w:sz w:val="20"/>
                <w:lang w:val="pl-PL"/>
              </w:rPr>
              <w:t xml:space="preserve"> </w:t>
            </w:r>
            <w:r w:rsidRPr="000B7A90">
              <w:rPr>
                <w:rFonts w:ascii="Arial" w:hAnsi="Arial" w:cs="Arial"/>
                <w:sz w:val="20"/>
                <w:lang w:val="pl-PL"/>
              </w:rPr>
              <w:t>Wiceprezesa – Skarbnika. Pozostali członkowie Zarządu pełnią funkcje Wiceprezesów Izby.</w:t>
            </w:r>
          </w:p>
        </w:tc>
      </w:tr>
      <w:tr w:rsidR="00711FC1" w:rsidRPr="00C92447" w14:paraId="2552D074" w14:textId="77777777" w:rsidTr="00C40E78">
        <w:trPr>
          <w:jc w:val="center"/>
        </w:trPr>
        <w:tc>
          <w:tcPr>
            <w:tcW w:w="1696" w:type="dxa"/>
            <w:shd w:val="clear" w:color="auto" w:fill="FFFFFF" w:themeFill="background1"/>
            <w:vAlign w:val="center"/>
          </w:tcPr>
          <w:p w14:paraId="132EA4CA"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7F748AE8" w14:textId="77777777" w:rsidR="00711FC1" w:rsidRPr="00B12CFD" w:rsidRDefault="00711FC1" w:rsidP="00711FC1">
            <w:pPr>
              <w:widowControl w:val="0"/>
              <w:tabs>
                <w:tab w:val="left" w:pos="479"/>
              </w:tabs>
              <w:autoSpaceDE w:val="0"/>
              <w:autoSpaceDN w:val="0"/>
              <w:jc w:val="both"/>
              <w:rPr>
                <w:rFonts w:ascii="Arial" w:hAnsi="Arial" w:cs="Arial"/>
                <w:sz w:val="20"/>
                <w:szCs w:val="20"/>
                <w:lang w:val="fr-FR"/>
              </w:rPr>
            </w:pPr>
            <w:r w:rsidRPr="00873420">
              <w:rPr>
                <w:rFonts w:ascii="Arial" w:hAnsi="Arial" w:cs="Arial"/>
                <w:sz w:val="20"/>
                <w:lang w:val="fr-FR"/>
              </w:rPr>
              <w:t xml:space="preserve">14. Le Directoire élit en son sein le Président de la Chambre. Ce dernier choisit parmi les membres du Directoire un Vice-Président – Trésorier </w:t>
            </w:r>
            <w:ins w:id="365" w:author="Unknown">
              <w:r w:rsidRPr="00873420">
                <w:rPr>
                  <w:rFonts w:ascii="Arial" w:hAnsi="Arial" w:cs="Arial"/>
                  <w:sz w:val="20"/>
                  <w:szCs w:val="20"/>
                  <w:lang w:val="fr-FR"/>
                </w:rPr>
                <w:t>et un Vice-Président adjoint - Trésorier</w:t>
              </w:r>
            </w:ins>
            <w:r w:rsidRPr="00873420">
              <w:rPr>
                <w:rFonts w:ascii="Arial" w:hAnsi="Arial" w:cs="Arial"/>
                <w:sz w:val="20"/>
                <w:lang w:val="fr-FR"/>
              </w:rPr>
              <w:t>, les autres membres du Directoire étant Vice- Présidents de la Chambre.</w:t>
            </w:r>
          </w:p>
        </w:tc>
        <w:tc>
          <w:tcPr>
            <w:tcW w:w="5725" w:type="dxa"/>
            <w:shd w:val="clear" w:color="auto" w:fill="FFFFFF" w:themeFill="background1"/>
            <w:vAlign w:val="center"/>
          </w:tcPr>
          <w:p w14:paraId="3501E8F5" w14:textId="77777777" w:rsidR="00711FC1" w:rsidRDefault="00711FC1" w:rsidP="00711FC1">
            <w:pPr>
              <w:widowControl w:val="0"/>
              <w:tabs>
                <w:tab w:val="left" w:pos="539"/>
              </w:tabs>
              <w:autoSpaceDE w:val="0"/>
              <w:autoSpaceDN w:val="0"/>
              <w:jc w:val="both"/>
              <w:rPr>
                <w:rFonts w:ascii="Arial" w:hAnsi="Arial" w:cs="Arial"/>
                <w:sz w:val="20"/>
                <w:szCs w:val="20"/>
                <w:lang w:val="pl-PL"/>
              </w:rPr>
            </w:pPr>
            <w:r w:rsidRPr="000B7A90">
              <w:rPr>
                <w:rFonts w:ascii="Arial" w:hAnsi="Arial" w:cs="Arial"/>
                <w:sz w:val="20"/>
                <w:szCs w:val="20"/>
                <w:lang w:val="pl-PL"/>
              </w:rPr>
              <w:t>14. Członkowie Zarządu wybierają spośród siebie Prezesa Izby. Prezes wybiera spośród członków Zarządu Wiceprezesa – Skarbnika</w:t>
            </w:r>
            <w:ins w:id="366" w:author="Unknown">
              <w:r>
                <w:rPr>
                  <w:rFonts w:ascii="Arial" w:hAnsi="Arial" w:cs="Arial"/>
                  <w:sz w:val="20"/>
                  <w:szCs w:val="20"/>
                  <w:lang w:val="pl-PL"/>
                </w:rPr>
                <w:t xml:space="preserve"> oraz Zastępcę Wiceprezesa - Skarbnika</w:t>
              </w:r>
            </w:ins>
            <w:r w:rsidRPr="000B7A90">
              <w:rPr>
                <w:rFonts w:ascii="Arial" w:hAnsi="Arial" w:cs="Arial"/>
                <w:sz w:val="20"/>
                <w:szCs w:val="20"/>
                <w:lang w:val="pl-PL"/>
              </w:rPr>
              <w:t>. Pozostali członkowie Zarządu pełnią funkcje Wiceprezesów Izby.</w:t>
            </w:r>
          </w:p>
        </w:tc>
      </w:tr>
      <w:tr w:rsidR="00711FC1" w:rsidRPr="00711FC1" w14:paraId="1051F2B7" w14:textId="77777777" w:rsidTr="005C4783">
        <w:trPr>
          <w:jc w:val="center"/>
        </w:trPr>
        <w:tc>
          <w:tcPr>
            <w:tcW w:w="12950" w:type="dxa"/>
            <w:gridSpan w:val="3"/>
            <w:shd w:val="clear" w:color="auto" w:fill="E7E6E6" w:themeFill="background2"/>
            <w:vAlign w:val="center"/>
          </w:tcPr>
          <w:p w14:paraId="7513B69F" w14:textId="77777777" w:rsidR="00711FC1" w:rsidRPr="00B12CFD" w:rsidRDefault="00711FC1" w:rsidP="00711FC1">
            <w:pPr>
              <w:pStyle w:val="Nagwek2"/>
              <w:framePr w:hSpace="0" w:wrap="auto" w:vAnchor="margin" w:xAlign="left" w:yAlign="inline"/>
              <w:suppressOverlap w:val="0"/>
              <w:outlineLvl w:val="1"/>
              <w:rPr>
                <w:lang w:val="fr-FR"/>
              </w:rPr>
            </w:pPr>
            <w:r>
              <w:rPr>
                <w:lang w:val="fr-FR"/>
              </w:rPr>
              <w:t xml:space="preserve">Addition d'un nouveau / </w:t>
            </w:r>
            <w:proofErr w:type="spellStart"/>
            <w:r>
              <w:rPr>
                <w:lang w:val="fr-FR"/>
              </w:rPr>
              <w:t>dodanie</w:t>
            </w:r>
            <w:proofErr w:type="spellEnd"/>
            <w:r>
              <w:rPr>
                <w:lang w:val="fr-FR"/>
              </w:rPr>
              <w:t xml:space="preserve"> </w:t>
            </w:r>
            <w:proofErr w:type="spellStart"/>
            <w:r>
              <w:rPr>
                <w:lang w:val="fr-FR"/>
              </w:rPr>
              <w:t>nowego</w:t>
            </w:r>
            <w:proofErr w:type="spellEnd"/>
            <w:r>
              <w:rPr>
                <w:lang w:val="fr-FR"/>
              </w:rPr>
              <w:t xml:space="preserve"> § 26.15</w:t>
            </w:r>
          </w:p>
        </w:tc>
      </w:tr>
      <w:tr w:rsidR="00711FC1" w:rsidRPr="00711FC1" w14:paraId="1389F43F" w14:textId="77777777" w:rsidTr="00C40E78">
        <w:trPr>
          <w:jc w:val="center"/>
        </w:trPr>
        <w:tc>
          <w:tcPr>
            <w:tcW w:w="1696" w:type="dxa"/>
            <w:shd w:val="clear" w:color="auto" w:fill="FFFFFF" w:themeFill="background1"/>
            <w:vAlign w:val="center"/>
          </w:tcPr>
          <w:p w14:paraId="32D9212F"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Pr>
                <w:rFonts w:ascii="Arial" w:hAnsi="Arial" w:cs="Arial"/>
                <w:b/>
                <w:sz w:val="20"/>
                <w:szCs w:val="20"/>
                <w:lang w:val="fr-FR"/>
              </w:rPr>
              <w:t>Nouvelle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Pr>
                <w:rFonts w:ascii="Arial" w:hAnsi="Arial" w:cs="Arial"/>
                <w:b/>
                <w:sz w:val="20"/>
                <w:szCs w:val="20"/>
                <w:lang w:val="pl-PL"/>
              </w:rPr>
              <w:t>nowa</w:t>
            </w:r>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4EDAE596" w14:textId="77777777" w:rsidR="00711FC1" w:rsidRPr="00B12CFD" w:rsidRDefault="00711FC1" w:rsidP="00711FC1">
            <w:pPr>
              <w:pStyle w:val="Tekstpodstawowy"/>
              <w:jc w:val="both"/>
              <w:rPr>
                <w:rFonts w:ascii="Arial" w:hAnsi="Arial" w:cs="Arial"/>
                <w:sz w:val="20"/>
                <w:szCs w:val="20"/>
              </w:rPr>
            </w:pPr>
            <w:ins w:id="367" w:author="Unknown">
              <w:r>
                <w:rPr>
                  <w:rFonts w:ascii="Arial" w:hAnsi="Arial" w:cs="Arial"/>
                  <w:sz w:val="20"/>
                  <w:szCs w:val="20"/>
                </w:rPr>
                <w:t>15. Les termes "Président de la Chambre" et "</w:t>
              </w:r>
              <w:r w:rsidRPr="009C5A9A">
                <w:rPr>
                  <w:rFonts w:ascii="Arial" w:hAnsi="Arial" w:cs="Arial"/>
                  <w:sz w:val="20"/>
                  <w:szCs w:val="20"/>
                </w:rPr>
                <w:t xml:space="preserve">Président </w:t>
              </w:r>
              <w:r>
                <w:rPr>
                  <w:rFonts w:ascii="Arial" w:hAnsi="Arial" w:cs="Arial"/>
                  <w:sz w:val="20"/>
                  <w:szCs w:val="20"/>
                </w:rPr>
                <w:t xml:space="preserve">du Directoire" peuvent être utilisées de manière interchangeable. </w:t>
              </w:r>
              <w:r w:rsidRPr="009C5A9A">
                <w:rPr>
                  <w:rFonts w:ascii="Arial" w:hAnsi="Arial" w:cs="Arial"/>
                  <w:sz w:val="20"/>
                  <w:szCs w:val="20"/>
                </w:rPr>
                <w:t xml:space="preserve"> </w:t>
              </w:r>
              <w:r>
                <w:rPr>
                  <w:rFonts w:ascii="Arial" w:hAnsi="Arial" w:cs="Arial"/>
                  <w:sz w:val="20"/>
                  <w:szCs w:val="20"/>
                </w:rPr>
                <w:t xml:space="preserve"> </w:t>
              </w:r>
            </w:ins>
          </w:p>
        </w:tc>
        <w:tc>
          <w:tcPr>
            <w:tcW w:w="5725" w:type="dxa"/>
            <w:shd w:val="clear" w:color="auto" w:fill="FFFFFF" w:themeFill="background1"/>
            <w:vAlign w:val="center"/>
          </w:tcPr>
          <w:p w14:paraId="3EA67958" w14:textId="77777777" w:rsidR="00711FC1" w:rsidRPr="00C92447" w:rsidRDefault="00711FC1" w:rsidP="00711FC1">
            <w:pPr>
              <w:widowControl w:val="0"/>
              <w:tabs>
                <w:tab w:val="left" w:pos="539"/>
              </w:tabs>
              <w:autoSpaceDE w:val="0"/>
              <w:autoSpaceDN w:val="0"/>
              <w:jc w:val="both"/>
              <w:rPr>
                <w:rFonts w:ascii="Arial" w:hAnsi="Arial" w:cs="Arial"/>
                <w:sz w:val="20"/>
                <w:szCs w:val="20"/>
                <w:lang w:val="pl-PL"/>
              </w:rPr>
            </w:pPr>
            <w:ins w:id="368" w:author="Unknown">
              <w:r>
                <w:rPr>
                  <w:rFonts w:ascii="Arial" w:hAnsi="Arial" w:cs="Arial"/>
                  <w:sz w:val="20"/>
                  <w:szCs w:val="20"/>
                  <w:lang w:val="pl-PL"/>
                </w:rPr>
                <w:t>15. Pojęcia "Prezes Izby" oraz "Prezes Zarządu" mogą być stosowane zamiennie.</w:t>
              </w:r>
            </w:ins>
          </w:p>
        </w:tc>
      </w:tr>
      <w:tr w:rsidR="00711FC1" w:rsidRPr="00711FC1" w14:paraId="78F51DD1" w14:textId="77777777" w:rsidTr="005C4783">
        <w:trPr>
          <w:jc w:val="center"/>
        </w:trPr>
        <w:tc>
          <w:tcPr>
            <w:tcW w:w="12950" w:type="dxa"/>
            <w:gridSpan w:val="3"/>
            <w:shd w:val="clear" w:color="auto" w:fill="E7E6E6" w:themeFill="background2"/>
            <w:vAlign w:val="center"/>
          </w:tcPr>
          <w:p w14:paraId="2E6BCF1B" w14:textId="77777777" w:rsidR="00711FC1" w:rsidRPr="005C4783" w:rsidRDefault="00711FC1" w:rsidP="00711FC1">
            <w:pPr>
              <w:pStyle w:val="Nagwek2"/>
              <w:framePr w:hSpace="0" w:wrap="auto" w:vAnchor="margin" w:xAlign="left" w:yAlign="inline"/>
              <w:suppressOverlap w:val="0"/>
              <w:outlineLvl w:val="1"/>
              <w:rPr>
                <w:lang w:val="fr-FR"/>
              </w:rPr>
            </w:pPr>
            <w:r w:rsidRPr="005C4783">
              <w:rPr>
                <w:lang w:val="fr-FR"/>
              </w:rPr>
              <w:t xml:space="preserve">Modification du numérotation de l'ancien / </w:t>
            </w:r>
            <w:proofErr w:type="spellStart"/>
            <w:r w:rsidRPr="005C4783">
              <w:rPr>
                <w:lang w:val="fr-FR"/>
              </w:rPr>
              <w:t>zmiana</w:t>
            </w:r>
            <w:proofErr w:type="spellEnd"/>
            <w:r w:rsidRPr="005C4783">
              <w:rPr>
                <w:lang w:val="fr-FR"/>
              </w:rPr>
              <w:t xml:space="preserve"> </w:t>
            </w:r>
            <w:proofErr w:type="spellStart"/>
            <w:r w:rsidRPr="005C4783">
              <w:rPr>
                <w:lang w:val="fr-FR"/>
              </w:rPr>
              <w:t>numeracji</w:t>
            </w:r>
            <w:proofErr w:type="spellEnd"/>
            <w:r w:rsidRPr="005C4783">
              <w:rPr>
                <w:lang w:val="fr-FR"/>
              </w:rPr>
              <w:t xml:space="preserve"> </w:t>
            </w:r>
            <w:proofErr w:type="spellStart"/>
            <w:r w:rsidRPr="005C4783">
              <w:rPr>
                <w:lang w:val="fr-FR"/>
              </w:rPr>
              <w:t>dawnego</w:t>
            </w:r>
            <w:proofErr w:type="spellEnd"/>
            <w:r w:rsidRPr="005C4783">
              <w:rPr>
                <w:lang w:val="fr-FR"/>
              </w:rPr>
              <w:t xml:space="preserve"> </w:t>
            </w:r>
            <w:r w:rsidRPr="005C4783">
              <w:rPr>
                <w:bCs w:val="0"/>
                <w:lang w:val="fr-FR"/>
              </w:rPr>
              <w:t>§ 26.15</w:t>
            </w:r>
          </w:p>
        </w:tc>
      </w:tr>
      <w:tr w:rsidR="00711FC1" w:rsidRPr="00711FC1" w14:paraId="2CBB8E72" w14:textId="77777777" w:rsidTr="00C40E78">
        <w:trPr>
          <w:jc w:val="center"/>
        </w:trPr>
        <w:tc>
          <w:tcPr>
            <w:tcW w:w="1696" w:type="dxa"/>
            <w:shd w:val="clear" w:color="auto" w:fill="FFFFFF" w:themeFill="background1"/>
            <w:vAlign w:val="center"/>
          </w:tcPr>
          <w:p w14:paraId="6E85C10D"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1C4BFFBE" w14:textId="77777777" w:rsidR="00711FC1" w:rsidRPr="00B12CFD" w:rsidRDefault="00711FC1" w:rsidP="00711FC1">
            <w:pPr>
              <w:pStyle w:val="Tekstpodstawowy"/>
              <w:jc w:val="both"/>
              <w:rPr>
                <w:rFonts w:ascii="Arial" w:hAnsi="Arial" w:cs="Arial"/>
                <w:sz w:val="20"/>
                <w:szCs w:val="20"/>
              </w:rPr>
            </w:pPr>
            <w:r>
              <w:rPr>
                <w:rFonts w:ascii="Arial" w:hAnsi="Arial" w:cs="Arial"/>
                <w:sz w:val="20"/>
                <w:szCs w:val="20"/>
              </w:rPr>
              <w:t>15. </w:t>
            </w:r>
            <w:r w:rsidRPr="009C5A9A">
              <w:rPr>
                <w:rFonts w:ascii="Arial" w:hAnsi="Arial" w:cs="Arial"/>
                <w:sz w:val="20"/>
                <w:szCs w:val="20"/>
              </w:rPr>
              <w:t>Le Directoire approuve le choix du Directeur Général, sur présentation par le Président de la Chambre.</w:t>
            </w:r>
          </w:p>
        </w:tc>
        <w:tc>
          <w:tcPr>
            <w:tcW w:w="5725" w:type="dxa"/>
            <w:shd w:val="clear" w:color="auto" w:fill="FFFFFF" w:themeFill="background1"/>
            <w:vAlign w:val="center"/>
          </w:tcPr>
          <w:p w14:paraId="2A9EE4C8" w14:textId="77777777" w:rsidR="00711FC1" w:rsidRPr="00C92447" w:rsidRDefault="00711FC1" w:rsidP="00711FC1">
            <w:pPr>
              <w:widowControl w:val="0"/>
              <w:tabs>
                <w:tab w:val="left" w:pos="539"/>
              </w:tabs>
              <w:autoSpaceDE w:val="0"/>
              <w:autoSpaceDN w:val="0"/>
              <w:jc w:val="both"/>
              <w:rPr>
                <w:rFonts w:ascii="Arial" w:hAnsi="Arial" w:cs="Arial"/>
                <w:sz w:val="20"/>
                <w:szCs w:val="20"/>
                <w:lang w:val="pl-PL"/>
              </w:rPr>
            </w:pPr>
            <w:r>
              <w:rPr>
                <w:rFonts w:ascii="Arial" w:hAnsi="Arial" w:cs="Arial"/>
                <w:sz w:val="20"/>
                <w:szCs w:val="20"/>
                <w:lang w:val="pl-PL"/>
              </w:rPr>
              <w:t>15. </w:t>
            </w:r>
            <w:r w:rsidRPr="009C5A9A">
              <w:rPr>
                <w:rFonts w:ascii="Arial" w:hAnsi="Arial" w:cs="Arial"/>
                <w:sz w:val="20"/>
                <w:szCs w:val="20"/>
                <w:lang w:val="pl-PL"/>
              </w:rPr>
              <w:t>Na wniosek Prezesa Izby, Zarząd zatwierdza wybór Dyrektora Generalnego.</w:t>
            </w:r>
          </w:p>
        </w:tc>
      </w:tr>
      <w:tr w:rsidR="00711FC1" w:rsidRPr="00711FC1" w14:paraId="4D364802" w14:textId="77777777" w:rsidTr="00C40E78">
        <w:trPr>
          <w:jc w:val="center"/>
        </w:trPr>
        <w:tc>
          <w:tcPr>
            <w:tcW w:w="1696" w:type="dxa"/>
            <w:shd w:val="clear" w:color="auto" w:fill="FFFFFF" w:themeFill="background1"/>
            <w:vAlign w:val="center"/>
          </w:tcPr>
          <w:p w14:paraId="32547153"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6C8C42AF" w14:textId="77777777" w:rsidR="00711FC1" w:rsidRPr="00B12CFD" w:rsidRDefault="00711FC1" w:rsidP="00711FC1">
            <w:pPr>
              <w:pStyle w:val="Tekstpodstawowy"/>
              <w:jc w:val="both"/>
              <w:rPr>
                <w:rFonts w:ascii="Arial" w:hAnsi="Arial" w:cs="Arial"/>
                <w:sz w:val="20"/>
                <w:szCs w:val="20"/>
              </w:rPr>
            </w:pPr>
            <w:ins w:id="369" w:author="Unknown">
              <w:r>
                <w:rPr>
                  <w:rFonts w:ascii="Arial" w:hAnsi="Arial" w:cs="Arial"/>
                  <w:sz w:val="20"/>
                  <w:szCs w:val="20"/>
                </w:rPr>
                <w:t>16. </w:t>
              </w:r>
            </w:ins>
            <w:del w:id="370" w:author="Unknown">
              <w:r w:rsidDel="005C4783">
                <w:rPr>
                  <w:rFonts w:ascii="Arial" w:hAnsi="Arial" w:cs="Arial"/>
                  <w:sz w:val="20"/>
                  <w:szCs w:val="20"/>
                </w:rPr>
                <w:delText>15.</w:delText>
              </w:r>
            </w:del>
            <w:r>
              <w:rPr>
                <w:rFonts w:ascii="Arial" w:hAnsi="Arial" w:cs="Arial"/>
                <w:sz w:val="20"/>
                <w:szCs w:val="20"/>
              </w:rPr>
              <w:t> </w:t>
            </w:r>
            <w:r w:rsidRPr="009C5A9A">
              <w:rPr>
                <w:rFonts w:ascii="Arial" w:hAnsi="Arial" w:cs="Arial"/>
                <w:sz w:val="20"/>
                <w:szCs w:val="20"/>
              </w:rPr>
              <w:t>Le Directoire approuve le choix du Directeur Général, sur présentation par le Président de la Chambre.</w:t>
            </w:r>
          </w:p>
        </w:tc>
        <w:tc>
          <w:tcPr>
            <w:tcW w:w="5725" w:type="dxa"/>
            <w:shd w:val="clear" w:color="auto" w:fill="FFFFFF" w:themeFill="background1"/>
            <w:vAlign w:val="center"/>
          </w:tcPr>
          <w:p w14:paraId="5BE722FE" w14:textId="77777777" w:rsidR="00711FC1" w:rsidRPr="00C92447" w:rsidRDefault="00711FC1" w:rsidP="00711FC1">
            <w:pPr>
              <w:widowControl w:val="0"/>
              <w:tabs>
                <w:tab w:val="left" w:pos="539"/>
              </w:tabs>
              <w:autoSpaceDE w:val="0"/>
              <w:autoSpaceDN w:val="0"/>
              <w:jc w:val="both"/>
              <w:rPr>
                <w:rFonts w:ascii="Arial" w:hAnsi="Arial" w:cs="Arial"/>
                <w:sz w:val="20"/>
                <w:szCs w:val="20"/>
                <w:lang w:val="pl-PL"/>
              </w:rPr>
            </w:pPr>
            <w:ins w:id="371" w:author="Unknown">
              <w:r>
                <w:rPr>
                  <w:rFonts w:ascii="Arial" w:hAnsi="Arial" w:cs="Arial"/>
                  <w:sz w:val="20"/>
                  <w:szCs w:val="20"/>
                  <w:lang w:val="pl-PL"/>
                </w:rPr>
                <w:t>16. </w:t>
              </w:r>
            </w:ins>
            <w:del w:id="372" w:author="Unknown">
              <w:r w:rsidDel="005C4783">
                <w:rPr>
                  <w:rFonts w:ascii="Arial" w:hAnsi="Arial" w:cs="Arial"/>
                  <w:sz w:val="20"/>
                  <w:szCs w:val="20"/>
                  <w:lang w:val="pl-PL"/>
                </w:rPr>
                <w:delText>15.</w:delText>
              </w:r>
            </w:del>
            <w:r>
              <w:rPr>
                <w:rFonts w:ascii="Arial" w:hAnsi="Arial" w:cs="Arial"/>
                <w:sz w:val="20"/>
                <w:szCs w:val="20"/>
                <w:lang w:val="pl-PL"/>
              </w:rPr>
              <w:t> </w:t>
            </w:r>
            <w:r w:rsidRPr="009C5A9A">
              <w:rPr>
                <w:rFonts w:ascii="Arial" w:hAnsi="Arial" w:cs="Arial"/>
                <w:sz w:val="20"/>
                <w:szCs w:val="20"/>
                <w:lang w:val="pl-PL"/>
              </w:rPr>
              <w:t>Na wniosek Prezesa Izby, Zarząd zatwierdza wybór Dyrektora Generalnego.</w:t>
            </w:r>
          </w:p>
        </w:tc>
      </w:tr>
      <w:tr w:rsidR="00711FC1" w:rsidRPr="00711FC1" w14:paraId="4EA9F2F5" w14:textId="77777777" w:rsidTr="005C4783">
        <w:trPr>
          <w:jc w:val="center"/>
        </w:trPr>
        <w:tc>
          <w:tcPr>
            <w:tcW w:w="12950" w:type="dxa"/>
            <w:gridSpan w:val="3"/>
            <w:shd w:val="clear" w:color="auto" w:fill="E7E6E6" w:themeFill="background2"/>
            <w:vAlign w:val="center"/>
          </w:tcPr>
          <w:p w14:paraId="3675577C" w14:textId="77777777" w:rsidR="00711FC1" w:rsidRPr="005C4783" w:rsidRDefault="00711FC1" w:rsidP="00711FC1">
            <w:pPr>
              <w:pStyle w:val="Nagwek2"/>
              <w:framePr w:hSpace="0" w:wrap="auto" w:vAnchor="margin" w:xAlign="left" w:yAlign="inline"/>
              <w:suppressOverlap w:val="0"/>
              <w:outlineLvl w:val="1"/>
              <w:rPr>
                <w:lang w:val="fr-FR"/>
              </w:rPr>
            </w:pPr>
            <w:r w:rsidRPr="005C4783">
              <w:rPr>
                <w:lang w:val="fr-FR"/>
              </w:rPr>
              <w:t xml:space="preserve">Modification du numérotation de l'ancien / </w:t>
            </w:r>
            <w:proofErr w:type="spellStart"/>
            <w:r w:rsidRPr="005C4783">
              <w:rPr>
                <w:lang w:val="fr-FR"/>
              </w:rPr>
              <w:t>zmiana</w:t>
            </w:r>
            <w:proofErr w:type="spellEnd"/>
            <w:r w:rsidRPr="005C4783">
              <w:rPr>
                <w:lang w:val="fr-FR"/>
              </w:rPr>
              <w:t xml:space="preserve"> </w:t>
            </w:r>
            <w:proofErr w:type="spellStart"/>
            <w:r w:rsidRPr="005C4783">
              <w:rPr>
                <w:lang w:val="fr-FR"/>
              </w:rPr>
              <w:t>numeracji</w:t>
            </w:r>
            <w:proofErr w:type="spellEnd"/>
            <w:r w:rsidRPr="005C4783">
              <w:rPr>
                <w:lang w:val="fr-FR"/>
              </w:rPr>
              <w:t xml:space="preserve"> </w:t>
            </w:r>
            <w:proofErr w:type="spellStart"/>
            <w:r w:rsidRPr="005C4783">
              <w:rPr>
                <w:lang w:val="fr-FR"/>
              </w:rPr>
              <w:t>dawnego</w:t>
            </w:r>
            <w:proofErr w:type="spellEnd"/>
            <w:r w:rsidRPr="005C4783">
              <w:rPr>
                <w:lang w:val="fr-FR"/>
              </w:rPr>
              <w:t xml:space="preserve"> </w:t>
            </w:r>
            <w:r>
              <w:rPr>
                <w:bCs w:val="0"/>
                <w:lang w:val="fr-FR"/>
              </w:rPr>
              <w:t>§ 26.16</w:t>
            </w:r>
          </w:p>
        </w:tc>
      </w:tr>
      <w:tr w:rsidR="00711FC1" w:rsidRPr="00C92447" w14:paraId="4CBF471C" w14:textId="77777777" w:rsidTr="00C40E78">
        <w:trPr>
          <w:jc w:val="center"/>
        </w:trPr>
        <w:tc>
          <w:tcPr>
            <w:tcW w:w="1696" w:type="dxa"/>
            <w:shd w:val="clear" w:color="auto" w:fill="FFFFFF" w:themeFill="background1"/>
            <w:vAlign w:val="center"/>
          </w:tcPr>
          <w:p w14:paraId="68DA82B5"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21D55490" w14:textId="77777777" w:rsidR="00711FC1" w:rsidRPr="00B12CFD" w:rsidRDefault="00711FC1" w:rsidP="00711FC1">
            <w:pPr>
              <w:pStyle w:val="Tekstpodstawowy"/>
              <w:jc w:val="both"/>
              <w:rPr>
                <w:rFonts w:ascii="Arial" w:hAnsi="Arial" w:cs="Arial"/>
                <w:sz w:val="20"/>
                <w:szCs w:val="20"/>
              </w:rPr>
            </w:pPr>
            <w:r>
              <w:rPr>
                <w:rFonts w:ascii="Arial" w:hAnsi="Arial" w:cs="Arial"/>
                <w:sz w:val="20"/>
                <w:szCs w:val="20"/>
              </w:rPr>
              <w:t>16. </w:t>
            </w:r>
            <w:r w:rsidRPr="009C5A9A">
              <w:rPr>
                <w:rFonts w:ascii="Arial" w:hAnsi="Arial" w:cs="Arial"/>
                <w:sz w:val="20"/>
                <w:szCs w:val="20"/>
              </w:rPr>
              <w:t>Le Directoire peut nommer des Délégués de la Chambre parmi les membres du Conseil, avec leur accord. La durée du mandat de Délégué est d’un an, renouvelable.</w:t>
            </w:r>
          </w:p>
        </w:tc>
        <w:tc>
          <w:tcPr>
            <w:tcW w:w="5725" w:type="dxa"/>
            <w:shd w:val="clear" w:color="auto" w:fill="FFFFFF" w:themeFill="background1"/>
            <w:vAlign w:val="center"/>
          </w:tcPr>
          <w:p w14:paraId="1019E6FE" w14:textId="77777777" w:rsidR="00711FC1" w:rsidRPr="00C92447" w:rsidRDefault="00711FC1" w:rsidP="00711FC1">
            <w:pPr>
              <w:widowControl w:val="0"/>
              <w:tabs>
                <w:tab w:val="left" w:pos="539"/>
              </w:tabs>
              <w:autoSpaceDE w:val="0"/>
              <w:autoSpaceDN w:val="0"/>
              <w:jc w:val="both"/>
              <w:rPr>
                <w:rFonts w:ascii="Arial" w:hAnsi="Arial" w:cs="Arial"/>
                <w:sz w:val="20"/>
                <w:szCs w:val="20"/>
                <w:lang w:val="pl-PL"/>
              </w:rPr>
            </w:pPr>
            <w:r>
              <w:rPr>
                <w:rFonts w:ascii="Arial" w:hAnsi="Arial" w:cs="Arial"/>
                <w:sz w:val="20"/>
                <w:szCs w:val="20"/>
                <w:lang w:val="pl-PL"/>
              </w:rPr>
              <w:t>16. </w:t>
            </w:r>
            <w:r w:rsidRPr="009C5A9A">
              <w:rPr>
                <w:rFonts w:ascii="Arial" w:hAnsi="Arial" w:cs="Arial"/>
                <w:sz w:val="20"/>
                <w:szCs w:val="20"/>
                <w:lang w:val="pl-PL"/>
              </w:rPr>
              <w:t>Zarząd może mianować Delegatów Izby z grona członków Rady, za ich zgodą. Kadencja Delegatów trwa rok i może być odnawiana.</w:t>
            </w:r>
          </w:p>
        </w:tc>
      </w:tr>
      <w:tr w:rsidR="00711FC1" w:rsidRPr="005C4783" w14:paraId="2D32D60D" w14:textId="77777777" w:rsidTr="00C40E78">
        <w:trPr>
          <w:jc w:val="center"/>
        </w:trPr>
        <w:tc>
          <w:tcPr>
            <w:tcW w:w="1696" w:type="dxa"/>
            <w:shd w:val="clear" w:color="auto" w:fill="FFFFFF" w:themeFill="background1"/>
            <w:vAlign w:val="center"/>
          </w:tcPr>
          <w:p w14:paraId="6117D6C9"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6A97C026" w14:textId="77777777" w:rsidR="00711FC1" w:rsidRPr="00B12CFD" w:rsidRDefault="00711FC1" w:rsidP="00711FC1">
            <w:pPr>
              <w:pStyle w:val="Tekstpodstawowy"/>
              <w:jc w:val="both"/>
              <w:rPr>
                <w:rFonts w:ascii="Arial" w:hAnsi="Arial" w:cs="Arial"/>
                <w:sz w:val="20"/>
                <w:szCs w:val="20"/>
              </w:rPr>
            </w:pPr>
            <w:ins w:id="373" w:author="Unknown">
              <w:r>
                <w:rPr>
                  <w:rFonts w:ascii="Arial" w:hAnsi="Arial" w:cs="Arial"/>
                  <w:sz w:val="20"/>
                  <w:szCs w:val="20"/>
                </w:rPr>
                <w:t>17. </w:t>
              </w:r>
            </w:ins>
            <w:del w:id="374" w:author="Unknown">
              <w:r w:rsidDel="005C4783">
                <w:rPr>
                  <w:rFonts w:ascii="Arial" w:hAnsi="Arial" w:cs="Arial"/>
                  <w:sz w:val="20"/>
                  <w:szCs w:val="20"/>
                </w:rPr>
                <w:delText>16.</w:delText>
              </w:r>
            </w:del>
            <w:r>
              <w:rPr>
                <w:rFonts w:ascii="Arial" w:hAnsi="Arial" w:cs="Arial"/>
                <w:sz w:val="20"/>
                <w:szCs w:val="20"/>
              </w:rPr>
              <w:t> </w:t>
            </w:r>
            <w:r w:rsidRPr="009C5A9A">
              <w:rPr>
                <w:rFonts w:ascii="Arial" w:hAnsi="Arial" w:cs="Arial"/>
                <w:sz w:val="20"/>
                <w:szCs w:val="20"/>
              </w:rPr>
              <w:t>Le Directoire peut nommer des Délégués de la Chambre parmi les membres du Conseil, avec leur accord. La durée du mandat de Délégué est d’un an, renouvelable.</w:t>
            </w:r>
          </w:p>
        </w:tc>
        <w:tc>
          <w:tcPr>
            <w:tcW w:w="5725" w:type="dxa"/>
            <w:shd w:val="clear" w:color="auto" w:fill="FFFFFF" w:themeFill="background1"/>
            <w:vAlign w:val="center"/>
          </w:tcPr>
          <w:p w14:paraId="5AB3578E" w14:textId="77777777" w:rsidR="00711FC1" w:rsidRPr="00C92447" w:rsidRDefault="00711FC1" w:rsidP="00711FC1">
            <w:pPr>
              <w:widowControl w:val="0"/>
              <w:tabs>
                <w:tab w:val="left" w:pos="539"/>
              </w:tabs>
              <w:autoSpaceDE w:val="0"/>
              <w:autoSpaceDN w:val="0"/>
              <w:jc w:val="both"/>
              <w:rPr>
                <w:rFonts w:ascii="Arial" w:hAnsi="Arial" w:cs="Arial"/>
                <w:sz w:val="20"/>
                <w:szCs w:val="20"/>
                <w:lang w:val="pl-PL"/>
              </w:rPr>
            </w:pPr>
            <w:ins w:id="375" w:author="Unknown">
              <w:r>
                <w:rPr>
                  <w:rFonts w:ascii="Arial" w:hAnsi="Arial" w:cs="Arial"/>
                  <w:sz w:val="20"/>
                  <w:szCs w:val="20"/>
                  <w:lang w:val="pl-PL"/>
                </w:rPr>
                <w:t>17. </w:t>
              </w:r>
            </w:ins>
            <w:del w:id="376" w:author="Unknown">
              <w:r w:rsidDel="005C4783">
                <w:rPr>
                  <w:rFonts w:ascii="Arial" w:hAnsi="Arial" w:cs="Arial"/>
                  <w:sz w:val="20"/>
                  <w:szCs w:val="20"/>
                  <w:lang w:val="pl-PL"/>
                </w:rPr>
                <w:delText>16.</w:delText>
              </w:r>
            </w:del>
            <w:r>
              <w:rPr>
                <w:rFonts w:ascii="Arial" w:hAnsi="Arial" w:cs="Arial"/>
                <w:sz w:val="20"/>
                <w:szCs w:val="20"/>
                <w:lang w:val="pl-PL"/>
              </w:rPr>
              <w:t> </w:t>
            </w:r>
            <w:r w:rsidRPr="009C5A9A">
              <w:rPr>
                <w:rFonts w:ascii="Arial" w:hAnsi="Arial" w:cs="Arial"/>
                <w:sz w:val="20"/>
                <w:szCs w:val="20"/>
                <w:lang w:val="pl-PL"/>
              </w:rPr>
              <w:t>Zarząd może mianować Delegatów Izby z grona członków Rady, za ich zgodą. Kadencja Delegatów trwa rok i może być odnawiana.</w:t>
            </w:r>
          </w:p>
        </w:tc>
      </w:tr>
      <w:tr w:rsidR="00711FC1" w:rsidRPr="00711FC1" w14:paraId="502B6E10" w14:textId="77777777" w:rsidTr="005C4783">
        <w:trPr>
          <w:jc w:val="center"/>
        </w:trPr>
        <w:tc>
          <w:tcPr>
            <w:tcW w:w="12950" w:type="dxa"/>
            <w:gridSpan w:val="3"/>
            <w:shd w:val="clear" w:color="auto" w:fill="E7E6E6" w:themeFill="background2"/>
            <w:vAlign w:val="center"/>
          </w:tcPr>
          <w:p w14:paraId="124A870B" w14:textId="77777777" w:rsidR="00711FC1" w:rsidRPr="00B12CFD" w:rsidRDefault="00711FC1" w:rsidP="00711FC1">
            <w:pPr>
              <w:pStyle w:val="Nagwek2"/>
              <w:framePr w:hSpace="0" w:wrap="auto" w:vAnchor="margin" w:xAlign="left" w:yAlign="inline"/>
              <w:suppressOverlap w:val="0"/>
              <w:outlineLvl w:val="1"/>
              <w:rPr>
                <w:lang w:val="fr-FR"/>
              </w:rPr>
            </w:pPr>
            <w:r w:rsidRPr="005C4783">
              <w:rPr>
                <w:lang w:val="fr-FR"/>
              </w:rPr>
              <w:t xml:space="preserve">Modification du numérotation de l'ancien / </w:t>
            </w:r>
            <w:proofErr w:type="spellStart"/>
            <w:r w:rsidRPr="005C4783">
              <w:rPr>
                <w:lang w:val="fr-FR"/>
              </w:rPr>
              <w:t>zmiana</w:t>
            </w:r>
            <w:proofErr w:type="spellEnd"/>
            <w:r w:rsidRPr="005C4783">
              <w:rPr>
                <w:lang w:val="fr-FR"/>
              </w:rPr>
              <w:t xml:space="preserve"> </w:t>
            </w:r>
            <w:proofErr w:type="spellStart"/>
            <w:r w:rsidRPr="005C4783">
              <w:rPr>
                <w:lang w:val="fr-FR"/>
              </w:rPr>
              <w:t>numeracji</w:t>
            </w:r>
            <w:proofErr w:type="spellEnd"/>
            <w:r w:rsidRPr="005C4783">
              <w:rPr>
                <w:lang w:val="fr-FR"/>
              </w:rPr>
              <w:t xml:space="preserve"> </w:t>
            </w:r>
            <w:proofErr w:type="spellStart"/>
            <w:r w:rsidRPr="005C4783">
              <w:rPr>
                <w:lang w:val="fr-FR"/>
              </w:rPr>
              <w:t>dawnego</w:t>
            </w:r>
            <w:proofErr w:type="spellEnd"/>
            <w:r w:rsidRPr="005C4783">
              <w:rPr>
                <w:lang w:val="fr-FR"/>
              </w:rPr>
              <w:t xml:space="preserve"> </w:t>
            </w:r>
            <w:r>
              <w:rPr>
                <w:bCs w:val="0"/>
                <w:lang w:val="fr-FR"/>
              </w:rPr>
              <w:t>§ 26.17</w:t>
            </w:r>
          </w:p>
        </w:tc>
      </w:tr>
      <w:tr w:rsidR="00711FC1" w:rsidRPr="00711FC1" w14:paraId="7D39B3B6" w14:textId="77777777" w:rsidTr="00C40E78">
        <w:trPr>
          <w:jc w:val="center"/>
        </w:trPr>
        <w:tc>
          <w:tcPr>
            <w:tcW w:w="1696" w:type="dxa"/>
            <w:shd w:val="clear" w:color="auto" w:fill="FFFFFF" w:themeFill="background1"/>
            <w:vAlign w:val="center"/>
          </w:tcPr>
          <w:p w14:paraId="2D2A3714"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478FB6E2" w14:textId="77777777" w:rsidR="00711FC1" w:rsidRPr="00C350F0" w:rsidRDefault="00711FC1" w:rsidP="00711FC1">
            <w:pPr>
              <w:pStyle w:val="Tekstpodstawowy"/>
              <w:jc w:val="both"/>
              <w:rPr>
                <w:rFonts w:ascii="Arial" w:hAnsi="Arial" w:cs="Arial"/>
                <w:sz w:val="20"/>
                <w:szCs w:val="20"/>
              </w:rPr>
            </w:pPr>
            <w:r w:rsidRPr="00C350F0">
              <w:rPr>
                <w:rFonts w:ascii="Arial" w:hAnsi="Arial" w:cs="Arial"/>
                <w:sz w:val="20"/>
                <w:szCs w:val="20"/>
              </w:rPr>
              <w:t xml:space="preserve">17. Le Président de la Chambre peut déléguer certains de ses pouvoirs opérationnels et fonctionnels en fonction des responsabilités confiées aux Délégués de la Chambre visés au point 10 ci-dessus. Ces délégations de pouvoir doivent être consignées dans les </w:t>
            </w:r>
            <w:proofErr w:type="spellStart"/>
            <w:r w:rsidRPr="00C350F0">
              <w:rPr>
                <w:rFonts w:ascii="Arial" w:hAnsi="Arial" w:cs="Arial"/>
                <w:sz w:val="20"/>
                <w:szCs w:val="20"/>
              </w:rPr>
              <w:t>procès-verbales</w:t>
            </w:r>
            <w:proofErr w:type="spellEnd"/>
            <w:r w:rsidRPr="00C350F0">
              <w:rPr>
                <w:rFonts w:ascii="Arial" w:hAnsi="Arial" w:cs="Arial"/>
                <w:sz w:val="20"/>
                <w:szCs w:val="20"/>
              </w:rPr>
              <w:t xml:space="preserve"> du Conseil visés au §25.3 ci-dessus.</w:t>
            </w:r>
          </w:p>
        </w:tc>
        <w:tc>
          <w:tcPr>
            <w:tcW w:w="5725" w:type="dxa"/>
            <w:shd w:val="clear" w:color="auto" w:fill="FFFFFF" w:themeFill="background1"/>
            <w:vAlign w:val="center"/>
          </w:tcPr>
          <w:p w14:paraId="6F67D3EA" w14:textId="77777777" w:rsidR="00711FC1" w:rsidRPr="00C350F0" w:rsidRDefault="00711FC1" w:rsidP="00711FC1">
            <w:pPr>
              <w:widowControl w:val="0"/>
              <w:tabs>
                <w:tab w:val="left" w:pos="539"/>
              </w:tabs>
              <w:autoSpaceDE w:val="0"/>
              <w:autoSpaceDN w:val="0"/>
              <w:jc w:val="both"/>
              <w:rPr>
                <w:rFonts w:ascii="Arial" w:hAnsi="Arial" w:cs="Arial"/>
                <w:sz w:val="20"/>
                <w:szCs w:val="20"/>
                <w:lang w:val="pl-PL"/>
              </w:rPr>
            </w:pPr>
            <w:r w:rsidRPr="00C350F0">
              <w:rPr>
                <w:rFonts w:ascii="Arial" w:hAnsi="Arial" w:cs="Arial"/>
                <w:sz w:val="20"/>
                <w:szCs w:val="20"/>
                <w:lang w:val="pl-PL"/>
              </w:rPr>
              <w:t>17. Prezes Izby może delegować niektóre swoje uprawnienia operacyjne i funkcyjne Delegatom Izby wymienionym w punkcie 10 powyżej. Takie delegacje uprawnień muszą być odnotowywane w protokołach Rady wymienionych w</w:t>
            </w:r>
            <w:r w:rsidRPr="00C350F0">
              <w:rPr>
                <w:rFonts w:ascii="Arial" w:hAnsi="Arial" w:cs="Arial"/>
                <w:spacing w:val="5"/>
                <w:sz w:val="20"/>
                <w:szCs w:val="20"/>
                <w:lang w:val="pl-PL"/>
              </w:rPr>
              <w:t xml:space="preserve"> </w:t>
            </w:r>
            <w:r w:rsidRPr="00C350F0">
              <w:rPr>
                <w:rFonts w:ascii="Arial" w:hAnsi="Arial" w:cs="Arial"/>
                <w:sz w:val="20"/>
                <w:szCs w:val="20"/>
                <w:lang w:val="pl-PL"/>
              </w:rPr>
              <w:t>§25.3 powyżej.</w:t>
            </w:r>
          </w:p>
        </w:tc>
      </w:tr>
      <w:tr w:rsidR="00711FC1" w:rsidRPr="00711FC1" w14:paraId="2B31ACE4" w14:textId="77777777" w:rsidTr="00C40E78">
        <w:trPr>
          <w:jc w:val="center"/>
        </w:trPr>
        <w:tc>
          <w:tcPr>
            <w:tcW w:w="1696" w:type="dxa"/>
            <w:shd w:val="clear" w:color="auto" w:fill="FFFFFF" w:themeFill="background1"/>
            <w:vAlign w:val="center"/>
          </w:tcPr>
          <w:p w14:paraId="29B04920"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6AF21BC7" w14:textId="77777777" w:rsidR="00711FC1" w:rsidRPr="00A2615A" w:rsidRDefault="00711FC1" w:rsidP="00711FC1">
            <w:pPr>
              <w:pStyle w:val="Tekstpodstawowy"/>
              <w:jc w:val="both"/>
              <w:rPr>
                <w:rFonts w:ascii="Arial" w:hAnsi="Arial" w:cs="Arial"/>
                <w:sz w:val="20"/>
                <w:szCs w:val="20"/>
              </w:rPr>
            </w:pPr>
            <w:ins w:id="377" w:author="Unknown">
              <w:r w:rsidRPr="00A2615A">
                <w:rPr>
                  <w:rFonts w:ascii="Arial" w:hAnsi="Arial" w:cs="Arial"/>
                  <w:sz w:val="20"/>
                  <w:szCs w:val="20"/>
                </w:rPr>
                <w:t>18. </w:t>
              </w:r>
            </w:ins>
            <w:del w:id="378" w:author="Unknown">
              <w:r w:rsidRPr="00A2615A" w:rsidDel="00C350F0">
                <w:rPr>
                  <w:rFonts w:ascii="Arial" w:hAnsi="Arial" w:cs="Arial"/>
                  <w:sz w:val="20"/>
                  <w:szCs w:val="20"/>
                </w:rPr>
                <w:delText>17.</w:delText>
              </w:r>
            </w:del>
            <w:r w:rsidRPr="00A2615A">
              <w:rPr>
                <w:rFonts w:ascii="Arial" w:hAnsi="Arial" w:cs="Arial"/>
                <w:sz w:val="20"/>
                <w:szCs w:val="20"/>
              </w:rPr>
              <w:t xml:space="preserve"> Le Président de la Chambre peut déléguer certains de ses pouvoirs opérationnels et fonctionnels en fonction des responsabilités confiées aux Délégués de la Chambre visés au point </w:t>
            </w:r>
            <w:ins w:id="379" w:author="Unknown">
              <w:r w:rsidRPr="00A2615A">
                <w:rPr>
                  <w:rFonts w:ascii="Arial" w:hAnsi="Arial" w:cs="Arial"/>
                  <w:sz w:val="20"/>
                  <w:szCs w:val="20"/>
                </w:rPr>
                <w:t>17</w:t>
              </w:r>
            </w:ins>
            <w:del w:id="380" w:author="Unknown">
              <w:r w:rsidRPr="00A2615A" w:rsidDel="00C350F0">
                <w:rPr>
                  <w:rFonts w:ascii="Arial" w:hAnsi="Arial" w:cs="Arial"/>
                  <w:sz w:val="20"/>
                  <w:szCs w:val="20"/>
                </w:rPr>
                <w:delText>10</w:delText>
              </w:r>
            </w:del>
            <w:r w:rsidRPr="00A2615A">
              <w:rPr>
                <w:rFonts w:ascii="Arial" w:hAnsi="Arial" w:cs="Arial"/>
                <w:sz w:val="20"/>
                <w:szCs w:val="20"/>
              </w:rPr>
              <w:t xml:space="preserve"> ci-dessus. Ces délégations de pouvoir doivent être consignées dans les </w:t>
            </w:r>
            <w:proofErr w:type="spellStart"/>
            <w:r w:rsidRPr="00A2615A">
              <w:rPr>
                <w:rFonts w:ascii="Arial" w:hAnsi="Arial" w:cs="Arial"/>
                <w:sz w:val="20"/>
                <w:szCs w:val="20"/>
              </w:rPr>
              <w:t>procès-verbales</w:t>
            </w:r>
            <w:proofErr w:type="spellEnd"/>
            <w:r w:rsidRPr="00A2615A">
              <w:rPr>
                <w:rFonts w:ascii="Arial" w:hAnsi="Arial" w:cs="Arial"/>
                <w:sz w:val="20"/>
                <w:szCs w:val="20"/>
              </w:rPr>
              <w:t xml:space="preserve"> du Conseil visés au §25.</w:t>
            </w:r>
            <w:ins w:id="381" w:author="Unknown">
              <w:r w:rsidRPr="00A2615A">
                <w:rPr>
                  <w:rFonts w:ascii="Arial" w:hAnsi="Arial" w:cs="Arial"/>
                  <w:sz w:val="20"/>
                  <w:szCs w:val="20"/>
                </w:rPr>
                <w:t>4</w:t>
              </w:r>
            </w:ins>
            <w:del w:id="382" w:author="Unknown">
              <w:r w:rsidRPr="00A2615A" w:rsidDel="00C350F0">
                <w:rPr>
                  <w:rFonts w:ascii="Arial" w:hAnsi="Arial" w:cs="Arial"/>
                  <w:sz w:val="20"/>
                  <w:szCs w:val="20"/>
                </w:rPr>
                <w:delText>3</w:delText>
              </w:r>
            </w:del>
            <w:r w:rsidRPr="00A2615A">
              <w:rPr>
                <w:rFonts w:ascii="Arial" w:hAnsi="Arial" w:cs="Arial"/>
                <w:sz w:val="20"/>
                <w:szCs w:val="20"/>
              </w:rPr>
              <w:t xml:space="preserve"> ci-dessus.</w:t>
            </w:r>
          </w:p>
        </w:tc>
        <w:tc>
          <w:tcPr>
            <w:tcW w:w="5725" w:type="dxa"/>
            <w:shd w:val="clear" w:color="auto" w:fill="FFFFFF" w:themeFill="background1"/>
            <w:vAlign w:val="center"/>
          </w:tcPr>
          <w:p w14:paraId="65208240" w14:textId="77777777" w:rsidR="00711FC1" w:rsidRPr="00C350F0" w:rsidRDefault="00711FC1" w:rsidP="00711FC1">
            <w:pPr>
              <w:widowControl w:val="0"/>
              <w:tabs>
                <w:tab w:val="left" w:pos="539"/>
              </w:tabs>
              <w:autoSpaceDE w:val="0"/>
              <w:autoSpaceDN w:val="0"/>
              <w:jc w:val="both"/>
              <w:rPr>
                <w:rFonts w:ascii="Arial" w:hAnsi="Arial" w:cs="Arial"/>
                <w:sz w:val="20"/>
                <w:szCs w:val="20"/>
                <w:lang w:val="pl-PL"/>
              </w:rPr>
            </w:pPr>
            <w:ins w:id="383" w:author="Unknown">
              <w:r>
                <w:rPr>
                  <w:rFonts w:ascii="Arial" w:hAnsi="Arial" w:cs="Arial"/>
                  <w:sz w:val="20"/>
                  <w:szCs w:val="20"/>
                  <w:lang w:val="pl-PL"/>
                </w:rPr>
                <w:t>18. </w:t>
              </w:r>
            </w:ins>
            <w:del w:id="384" w:author="Unknown">
              <w:r w:rsidRPr="00C350F0" w:rsidDel="00C350F0">
                <w:rPr>
                  <w:rFonts w:ascii="Arial" w:hAnsi="Arial" w:cs="Arial"/>
                  <w:sz w:val="20"/>
                  <w:szCs w:val="20"/>
                  <w:lang w:val="pl-PL"/>
                </w:rPr>
                <w:delText>17.</w:delText>
              </w:r>
            </w:del>
            <w:r w:rsidRPr="00C350F0">
              <w:rPr>
                <w:rFonts w:ascii="Arial" w:hAnsi="Arial" w:cs="Arial"/>
                <w:sz w:val="20"/>
                <w:szCs w:val="20"/>
                <w:lang w:val="pl-PL"/>
              </w:rPr>
              <w:t xml:space="preserve"> Prezes Izby może delegować niektóre swoje uprawnienia operacyjne i funkcyjne Delegatom Izby wymienionym w punkcie </w:t>
            </w:r>
            <w:ins w:id="385" w:author="Unknown">
              <w:r>
                <w:rPr>
                  <w:rFonts w:ascii="Arial" w:hAnsi="Arial" w:cs="Arial"/>
                  <w:sz w:val="20"/>
                  <w:szCs w:val="20"/>
                  <w:lang w:val="pl-PL"/>
                </w:rPr>
                <w:t>17</w:t>
              </w:r>
            </w:ins>
            <w:del w:id="386" w:author="Unknown">
              <w:r w:rsidRPr="00C350F0" w:rsidDel="00C350F0">
                <w:rPr>
                  <w:rFonts w:ascii="Arial" w:hAnsi="Arial" w:cs="Arial"/>
                  <w:sz w:val="20"/>
                  <w:szCs w:val="20"/>
                  <w:lang w:val="pl-PL"/>
                </w:rPr>
                <w:delText>10</w:delText>
              </w:r>
            </w:del>
            <w:r w:rsidRPr="00C350F0">
              <w:rPr>
                <w:rFonts w:ascii="Arial" w:hAnsi="Arial" w:cs="Arial"/>
                <w:sz w:val="20"/>
                <w:szCs w:val="20"/>
                <w:lang w:val="pl-PL"/>
              </w:rPr>
              <w:t xml:space="preserve"> powyżej. Takie delegacje uprawnień muszą być odnotowywane w protokołach Rady wymienionych w</w:t>
            </w:r>
            <w:r w:rsidRPr="00C350F0">
              <w:rPr>
                <w:rFonts w:ascii="Arial" w:hAnsi="Arial" w:cs="Arial"/>
                <w:spacing w:val="5"/>
                <w:sz w:val="20"/>
                <w:szCs w:val="20"/>
                <w:lang w:val="pl-PL"/>
              </w:rPr>
              <w:t xml:space="preserve"> </w:t>
            </w:r>
            <w:r w:rsidRPr="00C350F0">
              <w:rPr>
                <w:rFonts w:ascii="Arial" w:hAnsi="Arial" w:cs="Arial"/>
                <w:sz w:val="20"/>
                <w:szCs w:val="20"/>
                <w:lang w:val="pl-PL"/>
              </w:rPr>
              <w:t>§25.</w:t>
            </w:r>
            <w:ins w:id="387" w:author="Unknown">
              <w:r>
                <w:rPr>
                  <w:rFonts w:ascii="Arial" w:hAnsi="Arial" w:cs="Arial"/>
                  <w:sz w:val="20"/>
                  <w:szCs w:val="20"/>
                  <w:lang w:val="pl-PL"/>
                </w:rPr>
                <w:t>4</w:t>
              </w:r>
            </w:ins>
            <w:del w:id="388" w:author="Unknown">
              <w:r w:rsidRPr="00C350F0" w:rsidDel="00C350F0">
                <w:rPr>
                  <w:rFonts w:ascii="Arial" w:hAnsi="Arial" w:cs="Arial"/>
                  <w:sz w:val="20"/>
                  <w:szCs w:val="20"/>
                  <w:lang w:val="pl-PL"/>
                </w:rPr>
                <w:delText>3</w:delText>
              </w:r>
            </w:del>
            <w:r w:rsidRPr="00C350F0">
              <w:rPr>
                <w:rFonts w:ascii="Arial" w:hAnsi="Arial" w:cs="Arial"/>
                <w:sz w:val="20"/>
                <w:szCs w:val="20"/>
                <w:lang w:val="pl-PL"/>
              </w:rPr>
              <w:t xml:space="preserve"> powyżej.</w:t>
            </w:r>
          </w:p>
        </w:tc>
      </w:tr>
      <w:tr w:rsidR="00711FC1" w:rsidRPr="00711FC1" w14:paraId="5AE6CA4F" w14:textId="77777777" w:rsidTr="00C92447">
        <w:trPr>
          <w:jc w:val="center"/>
        </w:trPr>
        <w:tc>
          <w:tcPr>
            <w:tcW w:w="12950" w:type="dxa"/>
            <w:gridSpan w:val="3"/>
            <w:shd w:val="clear" w:color="auto" w:fill="E7E6E6" w:themeFill="background2"/>
            <w:vAlign w:val="center"/>
          </w:tcPr>
          <w:p w14:paraId="2BC25FED" w14:textId="77777777" w:rsidR="00711FC1" w:rsidRPr="00A2615A" w:rsidRDefault="00711FC1" w:rsidP="00711FC1">
            <w:pPr>
              <w:pStyle w:val="Nagwek2"/>
              <w:framePr w:hSpace="0" w:wrap="auto" w:vAnchor="margin" w:xAlign="left" w:yAlign="inline"/>
              <w:suppressOverlap w:val="0"/>
              <w:outlineLvl w:val="1"/>
              <w:rPr>
                <w:lang w:val="fr-FR"/>
              </w:rPr>
            </w:pPr>
            <w:r w:rsidRPr="00A2615A">
              <w:rPr>
                <w:lang w:val="fr-FR"/>
              </w:rPr>
              <w:t xml:space="preserve">Modification de l'ancien / </w:t>
            </w:r>
            <w:proofErr w:type="spellStart"/>
            <w:r w:rsidRPr="00A2615A">
              <w:rPr>
                <w:lang w:val="fr-FR"/>
              </w:rPr>
              <w:t>zmiana</w:t>
            </w:r>
            <w:proofErr w:type="spellEnd"/>
            <w:r w:rsidRPr="00A2615A">
              <w:rPr>
                <w:lang w:val="fr-FR"/>
              </w:rPr>
              <w:t xml:space="preserve"> </w:t>
            </w:r>
            <w:proofErr w:type="spellStart"/>
            <w:r w:rsidRPr="00A2615A">
              <w:rPr>
                <w:lang w:val="fr-FR"/>
              </w:rPr>
              <w:t>dawnego</w:t>
            </w:r>
            <w:proofErr w:type="spellEnd"/>
            <w:r w:rsidRPr="00A2615A">
              <w:rPr>
                <w:lang w:val="fr-FR"/>
              </w:rPr>
              <w:t xml:space="preserve"> </w:t>
            </w:r>
            <w:r w:rsidRPr="00A2615A">
              <w:rPr>
                <w:bCs w:val="0"/>
                <w:lang w:val="fr-FR"/>
              </w:rPr>
              <w:t>§ 26.18</w:t>
            </w:r>
          </w:p>
        </w:tc>
      </w:tr>
      <w:tr w:rsidR="00711FC1" w:rsidRPr="00711FC1" w14:paraId="7F947132" w14:textId="77777777" w:rsidTr="00C40E78">
        <w:trPr>
          <w:jc w:val="center"/>
        </w:trPr>
        <w:tc>
          <w:tcPr>
            <w:tcW w:w="1696" w:type="dxa"/>
            <w:shd w:val="clear" w:color="auto" w:fill="FFFFFF" w:themeFill="background1"/>
            <w:vAlign w:val="center"/>
          </w:tcPr>
          <w:p w14:paraId="62EC0FEA"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152B6E56" w14:textId="77777777" w:rsidR="00711FC1" w:rsidRPr="00A2615A" w:rsidRDefault="00711FC1" w:rsidP="00711FC1">
            <w:pPr>
              <w:pStyle w:val="Tekstpodstawowy"/>
              <w:jc w:val="both"/>
              <w:rPr>
                <w:rFonts w:ascii="Arial" w:hAnsi="Arial" w:cs="Arial"/>
                <w:sz w:val="20"/>
              </w:rPr>
            </w:pPr>
            <w:r w:rsidRPr="00A2615A">
              <w:rPr>
                <w:rFonts w:ascii="Arial" w:hAnsi="Arial" w:cs="Arial"/>
                <w:sz w:val="20"/>
              </w:rPr>
              <w:t>18. Le Directoire peut être révoqué par vote du Conseil aux 2/3 (deux-tiers) des voix présentes.</w:t>
            </w:r>
          </w:p>
        </w:tc>
        <w:tc>
          <w:tcPr>
            <w:tcW w:w="5725" w:type="dxa"/>
            <w:shd w:val="clear" w:color="auto" w:fill="FFFFFF" w:themeFill="background1"/>
            <w:vAlign w:val="center"/>
          </w:tcPr>
          <w:p w14:paraId="3E34830D" w14:textId="77777777" w:rsidR="00711FC1" w:rsidRPr="00425369" w:rsidRDefault="00711FC1" w:rsidP="00711FC1">
            <w:pPr>
              <w:widowControl w:val="0"/>
              <w:tabs>
                <w:tab w:val="left" w:pos="539"/>
              </w:tabs>
              <w:autoSpaceDE w:val="0"/>
              <w:autoSpaceDN w:val="0"/>
              <w:ind w:right="38"/>
              <w:jc w:val="both"/>
              <w:rPr>
                <w:rFonts w:ascii="Arial" w:hAnsi="Arial" w:cs="Arial"/>
                <w:sz w:val="20"/>
                <w:lang w:val="pl-PL"/>
              </w:rPr>
            </w:pPr>
            <w:r w:rsidRPr="00425369">
              <w:rPr>
                <w:rFonts w:ascii="Arial" w:hAnsi="Arial" w:cs="Arial"/>
                <w:sz w:val="20"/>
                <w:lang w:val="pl-PL"/>
              </w:rPr>
              <w:t>18. Zarząd może zostać odwołany w drodze głosowania Rady większością 2/3 (dwóch trzecich) obecnych</w:t>
            </w:r>
            <w:r w:rsidRPr="00425369">
              <w:rPr>
                <w:rFonts w:ascii="Arial" w:hAnsi="Arial" w:cs="Arial"/>
                <w:spacing w:val="-3"/>
                <w:sz w:val="20"/>
                <w:lang w:val="pl-PL"/>
              </w:rPr>
              <w:t xml:space="preserve"> </w:t>
            </w:r>
            <w:r w:rsidRPr="00425369">
              <w:rPr>
                <w:rFonts w:ascii="Arial" w:hAnsi="Arial" w:cs="Arial"/>
                <w:sz w:val="20"/>
                <w:lang w:val="pl-PL"/>
              </w:rPr>
              <w:t>głosów.</w:t>
            </w:r>
          </w:p>
        </w:tc>
      </w:tr>
      <w:tr w:rsidR="00711FC1" w:rsidRPr="00711FC1" w14:paraId="6CE48449" w14:textId="77777777" w:rsidTr="00C40E78">
        <w:trPr>
          <w:jc w:val="center"/>
        </w:trPr>
        <w:tc>
          <w:tcPr>
            <w:tcW w:w="1696" w:type="dxa"/>
            <w:shd w:val="clear" w:color="auto" w:fill="FFFFFF" w:themeFill="background1"/>
            <w:vAlign w:val="center"/>
          </w:tcPr>
          <w:p w14:paraId="7CC78572"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0D57510A" w14:textId="77777777" w:rsidR="00711FC1" w:rsidRPr="00A2615A" w:rsidRDefault="00711FC1" w:rsidP="00711FC1">
            <w:pPr>
              <w:pStyle w:val="Tekstpodstawowy"/>
              <w:jc w:val="both"/>
              <w:rPr>
                <w:rFonts w:ascii="Arial" w:hAnsi="Arial" w:cs="Arial"/>
                <w:sz w:val="20"/>
              </w:rPr>
            </w:pPr>
            <w:ins w:id="389" w:author="Unknown">
              <w:r w:rsidRPr="00A2615A">
                <w:rPr>
                  <w:rFonts w:ascii="Arial" w:hAnsi="Arial" w:cs="Arial"/>
                  <w:sz w:val="20"/>
                </w:rPr>
                <w:t xml:space="preserve">19. </w:t>
              </w:r>
            </w:ins>
            <w:del w:id="390" w:author="Unknown">
              <w:r w:rsidRPr="00A2615A" w:rsidDel="00183E00">
                <w:rPr>
                  <w:rFonts w:ascii="Arial" w:hAnsi="Arial" w:cs="Arial"/>
                  <w:sz w:val="20"/>
                </w:rPr>
                <w:delText>18.</w:delText>
              </w:r>
            </w:del>
            <w:r w:rsidRPr="00A2615A">
              <w:rPr>
                <w:rFonts w:ascii="Arial" w:hAnsi="Arial" w:cs="Arial"/>
                <w:sz w:val="20"/>
              </w:rPr>
              <w:t> </w:t>
            </w:r>
            <w:ins w:id="391" w:author="Unknown">
              <w:r w:rsidRPr="00A2615A">
                <w:rPr>
                  <w:rFonts w:ascii="Arial" w:hAnsi="Arial" w:cs="Arial"/>
                  <w:sz w:val="20"/>
                </w:rPr>
                <w:t>Un membre du</w:t>
              </w:r>
            </w:ins>
            <w:del w:id="392" w:author="Unknown">
              <w:r w:rsidRPr="00A2615A" w:rsidDel="00183E00">
                <w:rPr>
                  <w:rFonts w:ascii="Arial" w:hAnsi="Arial" w:cs="Arial"/>
                  <w:sz w:val="20"/>
                </w:rPr>
                <w:delText>Le</w:delText>
              </w:r>
            </w:del>
            <w:r w:rsidRPr="00A2615A">
              <w:rPr>
                <w:rFonts w:ascii="Arial" w:hAnsi="Arial" w:cs="Arial"/>
                <w:sz w:val="20"/>
              </w:rPr>
              <w:t xml:space="preserve"> Directoire peut être révoqué par vote du Conseil aux 2/3 (deux-tiers) des voix présentes.</w:t>
            </w:r>
          </w:p>
        </w:tc>
        <w:tc>
          <w:tcPr>
            <w:tcW w:w="5725" w:type="dxa"/>
            <w:shd w:val="clear" w:color="auto" w:fill="FFFFFF" w:themeFill="background1"/>
            <w:vAlign w:val="center"/>
          </w:tcPr>
          <w:p w14:paraId="69CCB264" w14:textId="77777777" w:rsidR="00711FC1" w:rsidRPr="00425369" w:rsidRDefault="00711FC1" w:rsidP="00711FC1">
            <w:pPr>
              <w:widowControl w:val="0"/>
              <w:tabs>
                <w:tab w:val="left" w:pos="539"/>
              </w:tabs>
              <w:autoSpaceDE w:val="0"/>
              <w:autoSpaceDN w:val="0"/>
              <w:ind w:right="38"/>
              <w:jc w:val="both"/>
              <w:rPr>
                <w:rFonts w:ascii="Arial" w:hAnsi="Arial" w:cs="Arial"/>
                <w:sz w:val="20"/>
                <w:lang w:val="pl-PL"/>
              </w:rPr>
            </w:pPr>
            <w:ins w:id="393" w:author="Unknown">
              <w:r>
                <w:rPr>
                  <w:rFonts w:ascii="Arial" w:hAnsi="Arial" w:cs="Arial"/>
                  <w:sz w:val="20"/>
                  <w:lang w:val="pl-PL"/>
                </w:rPr>
                <w:t xml:space="preserve">19. </w:t>
              </w:r>
            </w:ins>
            <w:del w:id="394" w:author="Unknown">
              <w:r w:rsidRPr="00425369" w:rsidDel="00183E00">
                <w:rPr>
                  <w:rFonts w:ascii="Arial" w:hAnsi="Arial" w:cs="Arial"/>
                  <w:sz w:val="20"/>
                  <w:lang w:val="pl-PL"/>
                </w:rPr>
                <w:delText>18.</w:delText>
              </w:r>
            </w:del>
            <w:r w:rsidRPr="00425369">
              <w:rPr>
                <w:rFonts w:ascii="Arial" w:hAnsi="Arial" w:cs="Arial"/>
                <w:sz w:val="20"/>
                <w:lang w:val="pl-PL"/>
              </w:rPr>
              <w:t> </w:t>
            </w:r>
            <w:ins w:id="395" w:author="Unknown">
              <w:r>
                <w:rPr>
                  <w:rFonts w:ascii="Arial" w:hAnsi="Arial" w:cs="Arial"/>
                  <w:sz w:val="20"/>
                  <w:lang w:val="pl-PL"/>
                </w:rPr>
                <w:t xml:space="preserve">Członek </w:t>
              </w:r>
            </w:ins>
            <w:r w:rsidRPr="00425369">
              <w:rPr>
                <w:rFonts w:ascii="Arial" w:hAnsi="Arial" w:cs="Arial"/>
                <w:sz w:val="20"/>
                <w:lang w:val="pl-PL"/>
              </w:rPr>
              <w:t>Zarząd</w:t>
            </w:r>
            <w:ins w:id="396" w:author="Unknown">
              <w:r>
                <w:rPr>
                  <w:rFonts w:ascii="Arial" w:hAnsi="Arial" w:cs="Arial"/>
                  <w:sz w:val="20"/>
                  <w:lang w:val="pl-PL"/>
                </w:rPr>
                <w:t>u</w:t>
              </w:r>
            </w:ins>
            <w:r w:rsidRPr="00425369">
              <w:rPr>
                <w:rFonts w:ascii="Arial" w:hAnsi="Arial" w:cs="Arial"/>
                <w:sz w:val="20"/>
                <w:lang w:val="pl-PL"/>
              </w:rPr>
              <w:t xml:space="preserve"> może zostać odwołany w drodze głosowania Rady większością 2/3 (dwóch trzecich) obecnych</w:t>
            </w:r>
            <w:r w:rsidRPr="00425369">
              <w:rPr>
                <w:rFonts w:ascii="Arial" w:hAnsi="Arial" w:cs="Arial"/>
                <w:spacing w:val="-3"/>
                <w:sz w:val="20"/>
                <w:lang w:val="pl-PL"/>
              </w:rPr>
              <w:t xml:space="preserve"> </w:t>
            </w:r>
            <w:r w:rsidRPr="00425369">
              <w:rPr>
                <w:rFonts w:ascii="Arial" w:hAnsi="Arial" w:cs="Arial"/>
                <w:sz w:val="20"/>
                <w:lang w:val="pl-PL"/>
              </w:rPr>
              <w:t>głosów.</w:t>
            </w:r>
          </w:p>
        </w:tc>
      </w:tr>
      <w:tr w:rsidR="00711FC1" w:rsidRPr="00B12CFD" w14:paraId="3012ADB3" w14:textId="77777777" w:rsidTr="00C92447">
        <w:trPr>
          <w:jc w:val="center"/>
        </w:trPr>
        <w:tc>
          <w:tcPr>
            <w:tcW w:w="12950" w:type="dxa"/>
            <w:gridSpan w:val="3"/>
            <w:shd w:val="clear" w:color="auto" w:fill="E7E6E6" w:themeFill="background2"/>
            <w:vAlign w:val="center"/>
          </w:tcPr>
          <w:p w14:paraId="15B3DC2F" w14:textId="77777777" w:rsidR="00711FC1" w:rsidRPr="00A2615A" w:rsidRDefault="00711FC1" w:rsidP="00711FC1">
            <w:pPr>
              <w:pStyle w:val="Nagwek2"/>
              <w:framePr w:hSpace="0" w:wrap="auto" w:vAnchor="margin" w:xAlign="left" w:yAlign="inline"/>
              <w:suppressOverlap w:val="0"/>
              <w:outlineLvl w:val="1"/>
              <w:rPr>
                <w:lang w:val="fr-FR"/>
              </w:rPr>
            </w:pPr>
            <w:r w:rsidRPr="00A2615A">
              <w:rPr>
                <w:lang w:val="fr-FR"/>
              </w:rPr>
              <w:t xml:space="preserve">Modification du / </w:t>
            </w:r>
            <w:proofErr w:type="spellStart"/>
            <w:r w:rsidRPr="00A2615A">
              <w:rPr>
                <w:lang w:val="fr-FR"/>
              </w:rPr>
              <w:t>zmiana</w:t>
            </w:r>
            <w:proofErr w:type="spellEnd"/>
            <w:r w:rsidRPr="00A2615A">
              <w:rPr>
                <w:lang w:val="fr-FR"/>
              </w:rPr>
              <w:t xml:space="preserve"> </w:t>
            </w:r>
            <w:r w:rsidRPr="00A2615A">
              <w:rPr>
                <w:bCs w:val="0"/>
                <w:lang w:val="fr-FR"/>
              </w:rPr>
              <w:t>§ 27.3</w:t>
            </w:r>
          </w:p>
        </w:tc>
      </w:tr>
      <w:tr w:rsidR="00711FC1" w:rsidRPr="00711FC1" w14:paraId="48B39C75" w14:textId="77777777" w:rsidTr="00C40E78">
        <w:trPr>
          <w:jc w:val="center"/>
        </w:trPr>
        <w:tc>
          <w:tcPr>
            <w:tcW w:w="1696" w:type="dxa"/>
            <w:shd w:val="clear" w:color="auto" w:fill="FFFFFF" w:themeFill="background1"/>
            <w:vAlign w:val="center"/>
          </w:tcPr>
          <w:p w14:paraId="579E6F76"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7426EDFC" w14:textId="77777777" w:rsidR="00711FC1" w:rsidRPr="00A2615A" w:rsidRDefault="00711FC1" w:rsidP="00711FC1">
            <w:pPr>
              <w:widowControl w:val="0"/>
              <w:tabs>
                <w:tab w:val="left" w:pos="479"/>
              </w:tabs>
              <w:autoSpaceDE w:val="0"/>
              <w:autoSpaceDN w:val="0"/>
              <w:ind w:right="38"/>
              <w:jc w:val="both"/>
              <w:rPr>
                <w:rFonts w:ascii="Arial" w:hAnsi="Arial" w:cs="Arial"/>
                <w:sz w:val="20"/>
                <w:szCs w:val="20"/>
                <w:lang w:val="fr-FR"/>
                <w:rPrChange w:id="397" w:author="Unknown">
                  <w:rPr>
                    <w:rFonts w:ascii="Arial" w:hAnsi="Arial" w:cs="Arial"/>
                    <w:sz w:val="20"/>
                    <w:szCs w:val="20"/>
                  </w:rPr>
                </w:rPrChange>
              </w:rPr>
            </w:pPr>
            <w:r w:rsidRPr="00A2615A">
              <w:rPr>
                <w:rFonts w:ascii="Arial" w:hAnsi="Arial" w:cs="Arial"/>
                <w:sz w:val="20"/>
                <w:szCs w:val="20"/>
                <w:lang w:val="fr-FR"/>
                <w:rPrChange w:id="398" w:author="Unknown">
                  <w:rPr>
                    <w:rFonts w:ascii="Arial" w:hAnsi="Arial" w:cs="Arial"/>
                    <w:sz w:val="20"/>
                    <w:szCs w:val="20"/>
                  </w:rPr>
                </w:rPrChange>
              </w:rPr>
              <w:t>3. En cas de démission ou révocation du Président de sa fonction, la CCIFP est représentée par le</w:t>
            </w:r>
            <w:r w:rsidRPr="00A2615A">
              <w:rPr>
                <w:rFonts w:ascii="Arial" w:hAnsi="Arial" w:cs="Arial"/>
                <w:spacing w:val="24"/>
                <w:sz w:val="20"/>
                <w:szCs w:val="20"/>
                <w:lang w:val="fr-FR"/>
                <w:rPrChange w:id="399" w:author="Unknown">
                  <w:rPr>
                    <w:rFonts w:ascii="Arial" w:hAnsi="Arial" w:cs="Arial"/>
                    <w:spacing w:val="24"/>
                    <w:sz w:val="20"/>
                    <w:szCs w:val="20"/>
                  </w:rPr>
                </w:rPrChange>
              </w:rPr>
              <w:t xml:space="preserve"> </w:t>
            </w:r>
            <w:r w:rsidRPr="00A2615A">
              <w:rPr>
                <w:rFonts w:ascii="Arial" w:hAnsi="Arial" w:cs="Arial"/>
                <w:sz w:val="20"/>
                <w:szCs w:val="20"/>
                <w:lang w:val="fr-FR"/>
                <w:rPrChange w:id="400" w:author="Unknown">
                  <w:rPr>
                    <w:rFonts w:ascii="Arial" w:hAnsi="Arial" w:cs="Arial"/>
                    <w:sz w:val="20"/>
                    <w:szCs w:val="20"/>
                  </w:rPr>
                </w:rPrChange>
              </w:rPr>
              <w:t>Vice-président-Trésorier agissant ensemble avec un autre Vice-président, jusqu’à l’élection du nouveau Président.</w:t>
            </w:r>
          </w:p>
        </w:tc>
        <w:tc>
          <w:tcPr>
            <w:tcW w:w="5725" w:type="dxa"/>
            <w:shd w:val="clear" w:color="auto" w:fill="FFFFFF" w:themeFill="background1"/>
            <w:vAlign w:val="center"/>
          </w:tcPr>
          <w:p w14:paraId="1484E0E0" w14:textId="77777777" w:rsidR="00711FC1" w:rsidRPr="007E6BC7" w:rsidRDefault="00711FC1" w:rsidP="00711FC1">
            <w:pPr>
              <w:widowControl w:val="0"/>
              <w:tabs>
                <w:tab w:val="left" w:pos="539"/>
              </w:tabs>
              <w:autoSpaceDE w:val="0"/>
              <w:autoSpaceDN w:val="0"/>
              <w:ind w:right="38"/>
              <w:jc w:val="both"/>
              <w:rPr>
                <w:rFonts w:ascii="Arial" w:hAnsi="Arial" w:cs="Arial"/>
                <w:sz w:val="20"/>
                <w:szCs w:val="20"/>
                <w:lang w:val="pl-PL"/>
              </w:rPr>
            </w:pPr>
            <w:r w:rsidRPr="007E6BC7">
              <w:rPr>
                <w:rFonts w:ascii="Arial" w:hAnsi="Arial" w:cs="Arial"/>
                <w:sz w:val="20"/>
                <w:szCs w:val="20"/>
                <w:lang w:val="pl-PL"/>
              </w:rPr>
              <w:t>3. W przypadku rezygnacji lub odwołania Prezesa Izby z pełnionej funkcji do czasu wyboru nowego Prezesa,</w:t>
            </w:r>
            <w:r w:rsidRPr="007E6BC7">
              <w:rPr>
                <w:rFonts w:ascii="Arial" w:hAnsi="Arial" w:cs="Arial"/>
                <w:spacing w:val="57"/>
                <w:sz w:val="20"/>
                <w:szCs w:val="20"/>
                <w:lang w:val="pl-PL"/>
              </w:rPr>
              <w:t xml:space="preserve"> </w:t>
            </w:r>
            <w:r w:rsidRPr="007E6BC7">
              <w:rPr>
                <w:rFonts w:ascii="Arial" w:hAnsi="Arial" w:cs="Arial"/>
                <w:sz w:val="20"/>
                <w:szCs w:val="20"/>
                <w:lang w:val="pl-PL"/>
              </w:rPr>
              <w:t>Izbę reprezentuje</w:t>
            </w:r>
            <w:r w:rsidRPr="007E6BC7">
              <w:rPr>
                <w:rFonts w:ascii="Arial" w:hAnsi="Arial" w:cs="Arial"/>
                <w:spacing w:val="26"/>
                <w:sz w:val="20"/>
                <w:szCs w:val="20"/>
                <w:lang w:val="pl-PL"/>
              </w:rPr>
              <w:t xml:space="preserve"> </w:t>
            </w:r>
            <w:r w:rsidRPr="007E6BC7">
              <w:rPr>
                <w:rFonts w:ascii="Arial" w:hAnsi="Arial" w:cs="Arial"/>
                <w:sz w:val="20"/>
                <w:szCs w:val="20"/>
                <w:lang w:val="pl-PL"/>
              </w:rPr>
              <w:t xml:space="preserve">Wiceprezes – </w:t>
            </w:r>
            <w:r w:rsidRPr="007E6BC7">
              <w:rPr>
                <w:rFonts w:ascii="Arial" w:hAnsi="Arial" w:cs="Arial"/>
                <w:spacing w:val="-3"/>
                <w:sz w:val="20"/>
                <w:szCs w:val="20"/>
                <w:lang w:val="pl-PL"/>
              </w:rPr>
              <w:t xml:space="preserve">Skarbnik </w:t>
            </w:r>
            <w:r w:rsidRPr="007E6BC7">
              <w:rPr>
                <w:rFonts w:ascii="Arial" w:hAnsi="Arial" w:cs="Arial"/>
                <w:sz w:val="20"/>
                <w:szCs w:val="20"/>
                <w:lang w:val="pl-PL"/>
              </w:rPr>
              <w:t>wraz z drugim</w:t>
            </w:r>
            <w:r w:rsidRPr="007E6BC7">
              <w:rPr>
                <w:rFonts w:ascii="Arial" w:hAnsi="Arial" w:cs="Arial"/>
                <w:spacing w:val="-2"/>
                <w:sz w:val="20"/>
                <w:szCs w:val="20"/>
                <w:lang w:val="pl-PL"/>
              </w:rPr>
              <w:t xml:space="preserve"> </w:t>
            </w:r>
            <w:r w:rsidRPr="007E6BC7">
              <w:rPr>
                <w:rFonts w:ascii="Arial" w:hAnsi="Arial" w:cs="Arial"/>
                <w:sz w:val="20"/>
                <w:szCs w:val="20"/>
                <w:lang w:val="pl-PL"/>
              </w:rPr>
              <w:t>Wiceprezesem.</w:t>
            </w:r>
          </w:p>
        </w:tc>
      </w:tr>
      <w:tr w:rsidR="00711FC1" w:rsidRPr="00425369" w14:paraId="54336159" w14:textId="77777777" w:rsidTr="00C40E78">
        <w:trPr>
          <w:jc w:val="center"/>
        </w:trPr>
        <w:tc>
          <w:tcPr>
            <w:tcW w:w="1696" w:type="dxa"/>
            <w:shd w:val="clear" w:color="auto" w:fill="FFFFFF" w:themeFill="background1"/>
            <w:vAlign w:val="center"/>
          </w:tcPr>
          <w:p w14:paraId="2D861F5A"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0D6D9A49" w14:textId="77777777" w:rsidR="00711FC1" w:rsidRPr="00A2615A" w:rsidRDefault="00711FC1" w:rsidP="00711FC1">
            <w:pPr>
              <w:widowControl w:val="0"/>
              <w:tabs>
                <w:tab w:val="left" w:pos="479"/>
              </w:tabs>
              <w:autoSpaceDE w:val="0"/>
              <w:autoSpaceDN w:val="0"/>
              <w:ind w:right="38"/>
              <w:jc w:val="both"/>
              <w:rPr>
                <w:rFonts w:ascii="Arial" w:hAnsi="Arial" w:cs="Arial"/>
                <w:sz w:val="20"/>
                <w:szCs w:val="20"/>
                <w:lang w:val="fr-FR"/>
                <w:rPrChange w:id="401" w:author="Unknown">
                  <w:rPr>
                    <w:rFonts w:ascii="Arial" w:hAnsi="Arial" w:cs="Arial"/>
                    <w:sz w:val="20"/>
                    <w:szCs w:val="20"/>
                  </w:rPr>
                </w:rPrChange>
              </w:rPr>
            </w:pPr>
            <w:r w:rsidRPr="00A2615A">
              <w:rPr>
                <w:rFonts w:ascii="Arial" w:hAnsi="Arial" w:cs="Arial"/>
                <w:sz w:val="20"/>
                <w:szCs w:val="20"/>
                <w:lang w:val="fr-FR"/>
                <w:rPrChange w:id="402" w:author="Unknown">
                  <w:rPr>
                    <w:rFonts w:ascii="Arial" w:hAnsi="Arial" w:cs="Arial"/>
                    <w:sz w:val="20"/>
                    <w:szCs w:val="20"/>
                  </w:rPr>
                </w:rPrChange>
              </w:rPr>
              <w:t xml:space="preserve">3. En cas de démission ou révocation du Président de sa fonction, la </w:t>
            </w:r>
            <w:proofErr w:type="spellStart"/>
            <w:ins w:id="403" w:author="Unknown">
              <w:r w:rsidRPr="00A2615A">
                <w:rPr>
                  <w:rFonts w:ascii="Arial" w:hAnsi="Arial" w:cs="Arial"/>
                  <w:sz w:val="20"/>
                  <w:szCs w:val="20"/>
                  <w:lang w:val="fr-FR"/>
                  <w:rPrChange w:id="404" w:author="Unknown">
                    <w:rPr>
                      <w:rFonts w:ascii="Arial" w:hAnsi="Arial" w:cs="Arial"/>
                      <w:sz w:val="20"/>
                      <w:szCs w:val="20"/>
                    </w:rPr>
                  </w:rPrChange>
                </w:rPr>
                <w:t>Chambre</w:t>
              </w:r>
            </w:ins>
            <w:del w:id="405" w:author="Unknown">
              <w:r w:rsidRPr="00A2615A" w:rsidDel="007E6BC7">
                <w:rPr>
                  <w:rFonts w:ascii="Arial" w:hAnsi="Arial" w:cs="Arial"/>
                  <w:sz w:val="20"/>
                  <w:szCs w:val="20"/>
                  <w:lang w:val="fr-FR"/>
                  <w:rPrChange w:id="406" w:author="Unknown">
                    <w:rPr>
                      <w:rFonts w:ascii="Arial" w:hAnsi="Arial" w:cs="Arial"/>
                      <w:sz w:val="20"/>
                      <w:szCs w:val="20"/>
                    </w:rPr>
                  </w:rPrChange>
                </w:rPr>
                <w:delText xml:space="preserve">CCIFP </w:delText>
              </w:r>
            </w:del>
            <w:r w:rsidRPr="00A2615A">
              <w:rPr>
                <w:rFonts w:ascii="Arial" w:hAnsi="Arial" w:cs="Arial"/>
                <w:sz w:val="20"/>
                <w:szCs w:val="20"/>
                <w:lang w:val="fr-FR"/>
                <w:rPrChange w:id="407" w:author="Unknown">
                  <w:rPr>
                    <w:rFonts w:ascii="Arial" w:hAnsi="Arial" w:cs="Arial"/>
                    <w:sz w:val="20"/>
                    <w:szCs w:val="20"/>
                  </w:rPr>
                </w:rPrChange>
              </w:rPr>
              <w:t>est</w:t>
            </w:r>
            <w:proofErr w:type="spellEnd"/>
            <w:r w:rsidRPr="00A2615A">
              <w:rPr>
                <w:rFonts w:ascii="Arial" w:hAnsi="Arial" w:cs="Arial"/>
                <w:sz w:val="20"/>
                <w:szCs w:val="20"/>
                <w:lang w:val="fr-FR"/>
                <w:rPrChange w:id="408" w:author="Unknown">
                  <w:rPr>
                    <w:rFonts w:ascii="Arial" w:hAnsi="Arial" w:cs="Arial"/>
                    <w:sz w:val="20"/>
                    <w:szCs w:val="20"/>
                  </w:rPr>
                </w:rPrChange>
              </w:rPr>
              <w:t xml:space="preserve"> représentée par le</w:t>
            </w:r>
            <w:r w:rsidRPr="00A2615A">
              <w:rPr>
                <w:rFonts w:ascii="Arial" w:hAnsi="Arial" w:cs="Arial"/>
                <w:spacing w:val="24"/>
                <w:sz w:val="20"/>
                <w:szCs w:val="20"/>
                <w:lang w:val="fr-FR"/>
                <w:rPrChange w:id="409" w:author="Unknown">
                  <w:rPr>
                    <w:rFonts w:ascii="Arial" w:hAnsi="Arial" w:cs="Arial"/>
                    <w:spacing w:val="24"/>
                    <w:sz w:val="20"/>
                    <w:szCs w:val="20"/>
                  </w:rPr>
                </w:rPrChange>
              </w:rPr>
              <w:t xml:space="preserve"> </w:t>
            </w:r>
            <w:r w:rsidRPr="00A2615A">
              <w:rPr>
                <w:rFonts w:ascii="Arial" w:hAnsi="Arial" w:cs="Arial"/>
                <w:sz w:val="20"/>
                <w:szCs w:val="20"/>
                <w:lang w:val="fr-FR"/>
                <w:rPrChange w:id="410" w:author="Unknown">
                  <w:rPr>
                    <w:rFonts w:ascii="Arial" w:hAnsi="Arial" w:cs="Arial"/>
                    <w:sz w:val="20"/>
                    <w:szCs w:val="20"/>
                  </w:rPr>
                </w:rPrChange>
              </w:rPr>
              <w:t>Vice-président-Trésorier agissant ensemble avec un autre Vice-président, jusqu’à l’élection du nouveau Président.</w:t>
            </w:r>
          </w:p>
        </w:tc>
        <w:tc>
          <w:tcPr>
            <w:tcW w:w="5725" w:type="dxa"/>
            <w:shd w:val="clear" w:color="auto" w:fill="FFFFFF" w:themeFill="background1"/>
            <w:vAlign w:val="center"/>
          </w:tcPr>
          <w:p w14:paraId="40C4AD26" w14:textId="77777777" w:rsidR="00711FC1" w:rsidRPr="009E2031" w:rsidRDefault="00711FC1" w:rsidP="00711FC1">
            <w:pPr>
              <w:widowControl w:val="0"/>
              <w:tabs>
                <w:tab w:val="left" w:pos="539"/>
              </w:tabs>
              <w:autoSpaceDE w:val="0"/>
              <w:autoSpaceDN w:val="0"/>
              <w:ind w:right="38"/>
              <w:jc w:val="center"/>
              <w:rPr>
                <w:rFonts w:ascii="Arial" w:hAnsi="Arial" w:cs="Arial"/>
                <w:sz w:val="20"/>
                <w:szCs w:val="20"/>
                <w:lang w:val="pl-PL"/>
              </w:rPr>
            </w:pPr>
            <w:r w:rsidRPr="009E2031">
              <w:rPr>
                <w:rFonts w:ascii="Arial" w:hAnsi="Arial" w:cs="Arial"/>
                <w:sz w:val="20"/>
                <w:szCs w:val="20"/>
                <w:lang w:val="pl-PL"/>
              </w:rPr>
              <w:t>-</w:t>
            </w:r>
          </w:p>
        </w:tc>
      </w:tr>
      <w:tr w:rsidR="00711FC1" w:rsidRPr="00B12CFD" w14:paraId="3F7D303C" w14:textId="77777777" w:rsidTr="00C92447">
        <w:trPr>
          <w:jc w:val="center"/>
        </w:trPr>
        <w:tc>
          <w:tcPr>
            <w:tcW w:w="12950" w:type="dxa"/>
            <w:gridSpan w:val="3"/>
            <w:shd w:val="clear" w:color="auto" w:fill="E7E6E6" w:themeFill="background2"/>
            <w:vAlign w:val="center"/>
          </w:tcPr>
          <w:p w14:paraId="522A654E" w14:textId="77777777" w:rsidR="00711FC1" w:rsidRPr="00A2615A" w:rsidRDefault="00711FC1" w:rsidP="00711FC1">
            <w:pPr>
              <w:pStyle w:val="Nagwek2"/>
              <w:framePr w:hSpace="0" w:wrap="auto" w:vAnchor="margin" w:xAlign="left" w:yAlign="inline"/>
              <w:suppressOverlap w:val="0"/>
              <w:outlineLvl w:val="1"/>
              <w:rPr>
                <w:lang w:val="fr-FR"/>
              </w:rPr>
            </w:pPr>
            <w:r w:rsidRPr="00A2615A">
              <w:rPr>
                <w:lang w:val="fr-FR"/>
              </w:rPr>
              <w:t xml:space="preserve">Modification du / </w:t>
            </w:r>
            <w:proofErr w:type="spellStart"/>
            <w:r w:rsidRPr="00A2615A">
              <w:rPr>
                <w:lang w:val="fr-FR"/>
              </w:rPr>
              <w:t>zmiana</w:t>
            </w:r>
            <w:proofErr w:type="spellEnd"/>
            <w:r w:rsidRPr="00A2615A">
              <w:rPr>
                <w:lang w:val="fr-FR"/>
              </w:rPr>
              <w:t xml:space="preserve"> </w:t>
            </w:r>
            <w:r w:rsidRPr="00A2615A">
              <w:rPr>
                <w:bCs w:val="0"/>
                <w:lang w:val="fr-FR"/>
              </w:rPr>
              <w:t>§ 30.1</w:t>
            </w:r>
          </w:p>
        </w:tc>
      </w:tr>
      <w:tr w:rsidR="00711FC1" w:rsidRPr="00711FC1" w14:paraId="44C5E590" w14:textId="77777777" w:rsidTr="00C40E78">
        <w:trPr>
          <w:jc w:val="center"/>
        </w:trPr>
        <w:tc>
          <w:tcPr>
            <w:tcW w:w="1696" w:type="dxa"/>
            <w:shd w:val="clear" w:color="auto" w:fill="FFFFFF" w:themeFill="background1"/>
            <w:vAlign w:val="center"/>
          </w:tcPr>
          <w:p w14:paraId="40B051E7"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shd w:val="clear" w:color="auto" w:fill="FFFFFF" w:themeFill="background1"/>
            <w:vAlign w:val="center"/>
          </w:tcPr>
          <w:p w14:paraId="4742D82B" w14:textId="77777777" w:rsidR="00711FC1" w:rsidRPr="00A2615A" w:rsidRDefault="00711FC1" w:rsidP="00711FC1">
            <w:pPr>
              <w:widowControl w:val="0"/>
              <w:tabs>
                <w:tab w:val="left" w:pos="479"/>
              </w:tabs>
              <w:autoSpaceDE w:val="0"/>
              <w:autoSpaceDN w:val="0"/>
              <w:jc w:val="both"/>
              <w:rPr>
                <w:rFonts w:ascii="Arial" w:hAnsi="Arial" w:cs="Arial"/>
                <w:sz w:val="20"/>
                <w:szCs w:val="20"/>
                <w:lang w:val="fr-FR"/>
                <w:rPrChange w:id="411" w:author="Unknown">
                  <w:rPr>
                    <w:rFonts w:ascii="Arial" w:hAnsi="Arial" w:cs="Arial"/>
                    <w:sz w:val="20"/>
                    <w:szCs w:val="20"/>
                  </w:rPr>
                </w:rPrChange>
              </w:rPr>
            </w:pPr>
            <w:r w:rsidRPr="00A2615A">
              <w:rPr>
                <w:rFonts w:ascii="Arial" w:hAnsi="Arial" w:cs="Arial"/>
                <w:sz w:val="20"/>
                <w:szCs w:val="20"/>
                <w:lang w:val="fr-FR"/>
                <w:rPrChange w:id="412" w:author="Unknown">
                  <w:rPr>
                    <w:rFonts w:ascii="Arial" w:hAnsi="Arial" w:cs="Arial"/>
                    <w:sz w:val="20"/>
                    <w:szCs w:val="20"/>
                  </w:rPr>
                </w:rPrChange>
              </w:rPr>
              <w:t>1. Afin que la Chambre profite de l’expertise de certaines personnalités n’étant pas représentants des Membres du Conseil mais souhaitant s’engager dans les activités de la Chambre, il est constitué le Conseil Consultatif de la Chambre composé au maximum de 15 (quinze) personnes représentants les Membres de la</w:t>
            </w:r>
            <w:r w:rsidRPr="00A2615A">
              <w:rPr>
                <w:rFonts w:ascii="Arial" w:hAnsi="Arial" w:cs="Arial"/>
                <w:spacing w:val="-1"/>
                <w:sz w:val="20"/>
                <w:szCs w:val="20"/>
                <w:lang w:val="fr-FR"/>
                <w:rPrChange w:id="413" w:author="Unknown">
                  <w:rPr>
                    <w:rFonts w:ascii="Arial" w:hAnsi="Arial" w:cs="Arial"/>
                    <w:spacing w:val="-1"/>
                    <w:sz w:val="20"/>
                    <w:szCs w:val="20"/>
                  </w:rPr>
                </w:rPrChange>
              </w:rPr>
              <w:t xml:space="preserve"> </w:t>
            </w:r>
            <w:r w:rsidRPr="00A2615A">
              <w:rPr>
                <w:rFonts w:ascii="Arial" w:hAnsi="Arial" w:cs="Arial"/>
                <w:sz w:val="20"/>
                <w:szCs w:val="20"/>
                <w:lang w:val="fr-FR"/>
                <w:rPrChange w:id="414" w:author="Unknown">
                  <w:rPr>
                    <w:rFonts w:ascii="Arial" w:hAnsi="Arial" w:cs="Arial"/>
                    <w:sz w:val="20"/>
                    <w:szCs w:val="20"/>
                  </w:rPr>
                </w:rPrChange>
              </w:rPr>
              <w:t>Chambre.</w:t>
            </w:r>
          </w:p>
        </w:tc>
        <w:tc>
          <w:tcPr>
            <w:tcW w:w="5725" w:type="dxa"/>
            <w:shd w:val="clear" w:color="auto" w:fill="FFFFFF" w:themeFill="background1"/>
            <w:vAlign w:val="center"/>
          </w:tcPr>
          <w:p w14:paraId="6A6BCDDF" w14:textId="77777777" w:rsidR="00711FC1" w:rsidRPr="00A2615A" w:rsidRDefault="00711FC1" w:rsidP="00711FC1">
            <w:pPr>
              <w:pStyle w:val="Akapitzlist"/>
              <w:widowControl w:val="0"/>
              <w:numPr>
                <w:ilvl w:val="0"/>
                <w:numId w:val="57"/>
              </w:numPr>
              <w:tabs>
                <w:tab w:val="left" w:pos="359"/>
              </w:tabs>
              <w:autoSpaceDE w:val="0"/>
              <w:autoSpaceDN w:val="0"/>
              <w:ind w:left="240"/>
              <w:contextualSpacing w:val="0"/>
              <w:jc w:val="both"/>
              <w:rPr>
                <w:rFonts w:ascii="Arial" w:hAnsi="Arial" w:cs="Arial"/>
                <w:sz w:val="20"/>
                <w:szCs w:val="20"/>
                <w:lang w:val="pl-PL"/>
              </w:rPr>
            </w:pPr>
            <w:r w:rsidRPr="00A2615A">
              <w:rPr>
                <w:rFonts w:ascii="Arial" w:hAnsi="Arial" w:cs="Arial"/>
                <w:sz w:val="20"/>
                <w:szCs w:val="20"/>
                <w:lang w:val="pl-PL"/>
              </w:rPr>
              <w:t>W celu skorzystania przez Izbę z ekspertyzy niektórych osób niebędących przedstawicielami Członków Izby w Radzie, a chcącymi angażować się w działalność Izby, tworzy się Radę Konsultacyjną Izby, złożoną z najwyżej 15 (piętnastu) osób reprezentujących Członków</w:t>
            </w:r>
            <w:r w:rsidRPr="00A2615A">
              <w:rPr>
                <w:rFonts w:ascii="Arial" w:hAnsi="Arial" w:cs="Arial"/>
                <w:spacing w:val="-2"/>
                <w:sz w:val="20"/>
                <w:szCs w:val="20"/>
                <w:lang w:val="pl-PL"/>
              </w:rPr>
              <w:t xml:space="preserve"> </w:t>
            </w:r>
            <w:r w:rsidRPr="00A2615A">
              <w:rPr>
                <w:rFonts w:ascii="Arial" w:hAnsi="Arial" w:cs="Arial"/>
                <w:sz w:val="20"/>
                <w:szCs w:val="20"/>
                <w:lang w:val="pl-PL"/>
              </w:rPr>
              <w:t>Izby.</w:t>
            </w:r>
          </w:p>
        </w:tc>
      </w:tr>
      <w:tr w:rsidR="00711FC1" w:rsidRPr="00711FC1" w14:paraId="2667C51D" w14:textId="77777777" w:rsidTr="00C40E78">
        <w:trPr>
          <w:jc w:val="center"/>
        </w:trPr>
        <w:tc>
          <w:tcPr>
            <w:tcW w:w="1696" w:type="dxa"/>
            <w:shd w:val="clear" w:color="auto" w:fill="FFFFFF" w:themeFill="background1"/>
            <w:vAlign w:val="center"/>
          </w:tcPr>
          <w:p w14:paraId="7704A152"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shd w:val="clear" w:color="auto" w:fill="FFFFFF" w:themeFill="background1"/>
            <w:vAlign w:val="center"/>
          </w:tcPr>
          <w:p w14:paraId="07ADC918" w14:textId="77777777" w:rsidR="00711FC1" w:rsidRPr="009E2031" w:rsidRDefault="00711FC1" w:rsidP="00711FC1">
            <w:pPr>
              <w:widowControl w:val="0"/>
              <w:tabs>
                <w:tab w:val="left" w:pos="479"/>
              </w:tabs>
              <w:autoSpaceDE w:val="0"/>
              <w:autoSpaceDN w:val="0"/>
              <w:jc w:val="both"/>
              <w:rPr>
                <w:rFonts w:ascii="Arial" w:hAnsi="Arial" w:cs="Arial"/>
                <w:sz w:val="20"/>
                <w:szCs w:val="20"/>
                <w:lang w:val="fr-FR"/>
                <w:rPrChange w:id="415" w:author="Unknown">
                  <w:rPr>
                    <w:rFonts w:ascii="Arial" w:hAnsi="Arial" w:cs="Arial"/>
                    <w:sz w:val="20"/>
                    <w:szCs w:val="20"/>
                  </w:rPr>
                </w:rPrChange>
              </w:rPr>
            </w:pPr>
            <w:r w:rsidRPr="009E2031">
              <w:rPr>
                <w:rFonts w:ascii="Arial" w:hAnsi="Arial" w:cs="Arial"/>
                <w:sz w:val="20"/>
                <w:szCs w:val="20"/>
                <w:lang w:val="fr-FR"/>
                <w:rPrChange w:id="416" w:author="Unknown">
                  <w:rPr>
                    <w:rFonts w:ascii="Arial" w:hAnsi="Arial" w:cs="Arial"/>
                    <w:sz w:val="20"/>
                    <w:szCs w:val="20"/>
                  </w:rPr>
                </w:rPrChange>
              </w:rPr>
              <w:t>1. Afin que la Chambre profite de l’expertise de certaines personnalités n’étant pas représentants des Membres du Conseil mais souhaitant s’engager dans les activités de la Chambre, il est constitué le Conseil Consultatif de la Chambre composé au maximum de 15 (quinze) personnes représentants les Membres de la</w:t>
            </w:r>
            <w:r w:rsidRPr="009E2031">
              <w:rPr>
                <w:rFonts w:ascii="Arial" w:hAnsi="Arial" w:cs="Arial"/>
                <w:spacing w:val="-1"/>
                <w:sz w:val="20"/>
                <w:szCs w:val="20"/>
                <w:lang w:val="fr-FR"/>
                <w:rPrChange w:id="417" w:author="Unknown">
                  <w:rPr>
                    <w:rFonts w:ascii="Arial" w:hAnsi="Arial" w:cs="Arial"/>
                    <w:spacing w:val="-1"/>
                    <w:sz w:val="20"/>
                    <w:szCs w:val="20"/>
                  </w:rPr>
                </w:rPrChange>
              </w:rPr>
              <w:t xml:space="preserve"> </w:t>
            </w:r>
            <w:r w:rsidRPr="009E2031">
              <w:rPr>
                <w:rFonts w:ascii="Arial" w:hAnsi="Arial" w:cs="Arial"/>
                <w:sz w:val="20"/>
                <w:szCs w:val="20"/>
                <w:lang w:val="fr-FR"/>
                <w:rPrChange w:id="418" w:author="Unknown">
                  <w:rPr>
                    <w:rFonts w:ascii="Arial" w:hAnsi="Arial" w:cs="Arial"/>
                    <w:sz w:val="20"/>
                    <w:szCs w:val="20"/>
                  </w:rPr>
                </w:rPrChange>
              </w:rPr>
              <w:t>Chambre</w:t>
            </w:r>
            <w:ins w:id="419" w:author="Unknown">
              <w:r w:rsidRPr="009E2031">
                <w:rPr>
                  <w:rFonts w:ascii="Arial" w:hAnsi="Arial" w:cs="Arial"/>
                  <w:sz w:val="20"/>
                  <w:szCs w:val="20"/>
                  <w:lang w:val="fr-FR"/>
                  <w:rPrChange w:id="420" w:author="Unknown">
                    <w:rPr>
                      <w:rFonts w:ascii="Arial" w:hAnsi="Arial" w:cs="Arial"/>
                      <w:sz w:val="20"/>
                      <w:szCs w:val="20"/>
                    </w:rPr>
                  </w:rPrChange>
                </w:rPr>
                <w:t xml:space="preserve">, et de membres additionnels, complétant la composition du Conseil Consultatif de la Chambre, conformément à la disposition de </w:t>
              </w:r>
              <w:r w:rsidRPr="009E2031">
                <w:rPr>
                  <w:rFonts w:ascii="Arial" w:hAnsi="Arial" w:cs="Arial"/>
                  <w:bCs/>
                  <w:w w:val="105"/>
                  <w:sz w:val="20"/>
                  <w:szCs w:val="20"/>
                  <w:lang w:val="fr-FR"/>
                </w:rPr>
                <w:t>§</w:t>
              </w:r>
              <w:r w:rsidRPr="009E2031">
                <w:rPr>
                  <w:rFonts w:ascii="Arial" w:hAnsi="Arial" w:cs="Arial"/>
                  <w:sz w:val="20"/>
                  <w:szCs w:val="20"/>
                  <w:lang w:val="fr-FR"/>
                </w:rPr>
                <w:t xml:space="preserve"> 22 point 9</w:t>
              </w:r>
            </w:ins>
            <w:r w:rsidRPr="009E2031">
              <w:rPr>
                <w:rFonts w:ascii="Arial" w:hAnsi="Arial" w:cs="Arial"/>
                <w:sz w:val="20"/>
                <w:szCs w:val="20"/>
                <w:lang w:val="fr-FR"/>
                <w:rPrChange w:id="421" w:author="Unknown">
                  <w:rPr>
                    <w:rFonts w:ascii="Arial" w:hAnsi="Arial" w:cs="Arial"/>
                    <w:sz w:val="20"/>
                    <w:szCs w:val="20"/>
                  </w:rPr>
                </w:rPrChange>
              </w:rPr>
              <w:t>.</w:t>
            </w:r>
          </w:p>
        </w:tc>
        <w:tc>
          <w:tcPr>
            <w:tcW w:w="5725" w:type="dxa"/>
            <w:shd w:val="clear" w:color="auto" w:fill="FFFFFF" w:themeFill="background1"/>
            <w:vAlign w:val="center"/>
          </w:tcPr>
          <w:p w14:paraId="31084C66" w14:textId="77777777" w:rsidR="00711FC1" w:rsidRPr="00A2615A" w:rsidRDefault="00711FC1" w:rsidP="00711FC1">
            <w:pPr>
              <w:pStyle w:val="Akapitzlist"/>
              <w:widowControl w:val="0"/>
              <w:numPr>
                <w:ilvl w:val="0"/>
                <w:numId w:val="57"/>
              </w:numPr>
              <w:tabs>
                <w:tab w:val="left" w:pos="359"/>
              </w:tabs>
              <w:autoSpaceDE w:val="0"/>
              <w:autoSpaceDN w:val="0"/>
              <w:ind w:left="240"/>
              <w:contextualSpacing w:val="0"/>
              <w:jc w:val="both"/>
              <w:rPr>
                <w:rFonts w:ascii="Arial" w:hAnsi="Arial" w:cs="Arial"/>
                <w:sz w:val="20"/>
                <w:szCs w:val="20"/>
                <w:lang w:val="pl-PL"/>
              </w:rPr>
            </w:pPr>
            <w:r w:rsidRPr="00A2615A">
              <w:rPr>
                <w:rFonts w:ascii="Arial" w:hAnsi="Arial" w:cs="Arial"/>
                <w:sz w:val="20"/>
                <w:szCs w:val="20"/>
                <w:lang w:val="pl-PL"/>
              </w:rPr>
              <w:t>W celu skorzystania przez Izbę z ekspertyzy niektórych osób niebędących przedstawicielami Członków Izby w Radzie, a chcącymi angażować się w działalność Izby, tworzy się Radę Konsultacyjną Izby, złożoną z najwyżej 15 (piętnastu) osób reprezentujących Członków</w:t>
            </w:r>
            <w:r w:rsidRPr="00A2615A">
              <w:rPr>
                <w:rFonts w:ascii="Arial" w:hAnsi="Arial" w:cs="Arial"/>
                <w:spacing w:val="-2"/>
                <w:sz w:val="20"/>
                <w:szCs w:val="20"/>
                <w:lang w:val="pl-PL"/>
              </w:rPr>
              <w:t xml:space="preserve"> </w:t>
            </w:r>
            <w:r w:rsidRPr="00A2615A">
              <w:rPr>
                <w:rFonts w:ascii="Arial" w:hAnsi="Arial" w:cs="Arial"/>
                <w:sz w:val="20"/>
                <w:szCs w:val="20"/>
                <w:lang w:val="pl-PL"/>
              </w:rPr>
              <w:t>Izby</w:t>
            </w:r>
            <w:ins w:id="422" w:author="Unknown">
              <w:r>
                <w:rPr>
                  <w:rFonts w:ascii="Arial" w:hAnsi="Arial" w:cs="Arial"/>
                  <w:sz w:val="20"/>
                  <w:szCs w:val="20"/>
                  <w:lang w:val="pl-PL"/>
                </w:rPr>
                <w:t xml:space="preserve">  oraz członków dodatkowych, uzupełniających skład Rady Konsultacyjnej Izby zgodnie z postanowieniem </w:t>
              </w:r>
              <w:r w:rsidRPr="00C92447">
                <w:rPr>
                  <w:rFonts w:ascii="Arial" w:hAnsi="Arial" w:cs="Arial"/>
                  <w:bCs/>
                  <w:w w:val="105"/>
                  <w:sz w:val="20"/>
                  <w:szCs w:val="20"/>
                  <w:lang w:val="pl-PL"/>
                </w:rPr>
                <w:t>§</w:t>
              </w:r>
              <w:r>
                <w:rPr>
                  <w:rFonts w:ascii="Arial" w:hAnsi="Arial" w:cs="Arial"/>
                  <w:sz w:val="20"/>
                  <w:szCs w:val="20"/>
                  <w:lang w:val="pl-PL"/>
                </w:rPr>
                <w:t xml:space="preserve"> 22 pkt. 9.</w:t>
              </w:r>
            </w:ins>
            <w:r w:rsidRPr="00A2615A">
              <w:rPr>
                <w:rFonts w:ascii="Arial" w:hAnsi="Arial" w:cs="Arial"/>
                <w:sz w:val="20"/>
                <w:szCs w:val="20"/>
                <w:lang w:val="pl-PL"/>
              </w:rPr>
              <w:t>.</w:t>
            </w:r>
          </w:p>
        </w:tc>
      </w:tr>
      <w:tr w:rsidR="00711FC1" w:rsidRPr="00B12CFD" w14:paraId="3BE7D49A" w14:textId="77777777" w:rsidTr="00C92447">
        <w:trPr>
          <w:jc w:val="center"/>
        </w:trPr>
        <w:tc>
          <w:tcPr>
            <w:tcW w:w="12950" w:type="dxa"/>
            <w:gridSpan w:val="3"/>
            <w:shd w:val="clear" w:color="auto" w:fill="E7E6E6" w:themeFill="background2"/>
            <w:vAlign w:val="center"/>
          </w:tcPr>
          <w:p w14:paraId="7601BE20" w14:textId="77777777" w:rsidR="00711FC1" w:rsidRPr="009E2031" w:rsidRDefault="00711FC1" w:rsidP="00711FC1">
            <w:pPr>
              <w:pStyle w:val="Nagwek2"/>
              <w:framePr w:hSpace="0" w:wrap="auto" w:vAnchor="margin" w:xAlign="left" w:yAlign="inline"/>
              <w:suppressOverlap w:val="0"/>
              <w:outlineLvl w:val="1"/>
              <w:rPr>
                <w:lang w:val="fr-FR"/>
              </w:rPr>
            </w:pPr>
            <w:r w:rsidRPr="009E2031">
              <w:rPr>
                <w:lang w:val="fr-FR"/>
              </w:rPr>
              <w:t xml:space="preserve">Modification du / </w:t>
            </w:r>
            <w:proofErr w:type="spellStart"/>
            <w:r w:rsidRPr="009E2031">
              <w:rPr>
                <w:lang w:val="fr-FR"/>
              </w:rPr>
              <w:t>zmiana</w:t>
            </w:r>
            <w:proofErr w:type="spellEnd"/>
            <w:r w:rsidRPr="009E2031">
              <w:rPr>
                <w:lang w:val="fr-FR"/>
              </w:rPr>
              <w:t xml:space="preserve"> </w:t>
            </w:r>
            <w:r w:rsidRPr="009E2031">
              <w:rPr>
                <w:bCs w:val="0"/>
                <w:lang w:val="fr-FR"/>
              </w:rPr>
              <w:t>§ 30.6</w:t>
            </w:r>
          </w:p>
        </w:tc>
      </w:tr>
      <w:tr w:rsidR="00711FC1" w:rsidRPr="00711FC1" w14:paraId="47C2096E" w14:textId="77777777" w:rsidTr="00C40E78">
        <w:trPr>
          <w:jc w:val="center"/>
        </w:trPr>
        <w:tc>
          <w:tcPr>
            <w:tcW w:w="1696" w:type="dxa"/>
            <w:vMerge w:val="restart"/>
            <w:shd w:val="clear" w:color="auto" w:fill="FFFFFF" w:themeFill="background1"/>
            <w:vAlign w:val="center"/>
          </w:tcPr>
          <w:p w14:paraId="47D3DEE7"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tcBorders>
              <w:bottom w:val="nil"/>
            </w:tcBorders>
            <w:shd w:val="clear" w:color="auto" w:fill="FFFFFF" w:themeFill="background1"/>
          </w:tcPr>
          <w:p w14:paraId="261B1E49" w14:textId="77777777" w:rsidR="00711FC1" w:rsidRPr="009E2031" w:rsidRDefault="00711FC1" w:rsidP="00711FC1">
            <w:pPr>
              <w:pStyle w:val="Tekstpodstawowy"/>
              <w:spacing w:before="120" w:after="120" w:line="288" w:lineRule="auto"/>
              <w:jc w:val="both"/>
              <w:rPr>
                <w:rFonts w:ascii="Arial" w:hAnsi="Arial" w:cs="Arial"/>
                <w:bCs/>
                <w:w w:val="105"/>
                <w:sz w:val="20"/>
                <w:szCs w:val="20"/>
              </w:rPr>
            </w:pPr>
            <w:r w:rsidRPr="009E2031">
              <w:rPr>
                <w:rFonts w:ascii="Arial" w:hAnsi="Arial" w:cs="Arial"/>
                <w:sz w:val="20"/>
                <w:szCs w:val="20"/>
              </w:rPr>
              <w:t>6. Les personnes éligibles au Conseil Consultatif de la Chambre sont</w:t>
            </w:r>
            <w:r w:rsidRPr="009E2031">
              <w:rPr>
                <w:rFonts w:ascii="Arial" w:hAnsi="Arial" w:cs="Arial"/>
                <w:spacing w:val="-5"/>
                <w:sz w:val="20"/>
                <w:szCs w:val="20"/>
              </w:rPr>
              <w:t xml:space="preserve"> </w:t>
            </w:r>
            <w:r w:rsidRPr="009E2031">
              <w:rPr>
                <w:rFonts w:ascii="Arial" w:hAnsi="Arial" w:cs="Arial"/>
                <w:sz w:val="20"/>
                <w:szCs w:val="20"/>
              </w:rPr>
              <w:t>:</w:t>
            </w:r>
          </w:p>
        </w:tc>
        <w:tc>
          <w:tcPr>
            <w:tcW w:w="5725" w:type="dxa"/>
            <w:tcBorders>
              <w:bottom w:val="nil"/>
            </w:tcBorders>
            <w:shd w:val="clear" w:color="auto" w:fill="FFFFFF" w:themeFill="background1"/>
          </w:tcPr>
          <w:p w14:paraId="79658C3D" w14:textId="77777777" w:rsidR="00711FC1" w:rsidRPr="009C5A9A" w:rsidRDefault="00711FC1" w:rsidP="00711FC1">
            <w:pPr>
              <w:pStyle w:val="Tekstpodstawowy"/>
              <w:spacing w:before="120" w:after="120" w:line="288" w:lineRule="auto"/>
              <w:jc w:val="both"/>
              <w:rPr>
                <w:rFonts w:ascii="Arial" w:hAnsi="Arial" w:cs="Arial"/>
                <w:bCs/>
                <w:w w:val="105"/>
                <w:sz w:val="20"/>
                <w:szCs w:val="20"/>
                <w:lang w:val="pl-PL"/>
              </w:rPr>
            </w:pPr>
            <w:r>
              <w:rPr>
                <w:rFonts w:ascii="Arial" w:hAnsi="Arial" w:cs="Arial"/>
                <w:sz w:val="20"/>
                <w:szCs w:val="20"/>
                <w:lang w:val="pl-PL"/>
              </w:rPr>
              <w:t>6. </w:t>
            </w:r>
            <w:r w:rsidRPr="009C5A9A">
              <w:rPr>
                <w:rFonts w:ascii="Arial" w:hAnsi="Arial" w:cs="Arial"/>
                <w:sz w:val="20"/>
                <w:szCs w:val="20"/>
                <w:lang w:val="pl-PL"/>
              </w:rPr>
              <w:t>W skład Rady Konsultacyjnej Izby mogą wchodzić następujące</w:t>
            </w:r>
            <w:r w:rsidRPr="009C5A9A">
              <w:rPr>
                <w:rFonts w:ascii="Arial" w:hAnsi="Arial" w:cs="Arial"/>
                <w:spacing w:val="-2"/>
                <w:sz w:val="20"/>
                <w:szCs w:val="20"/>
                <w:lang w:val="pl-PL"/>
              </w:rPr>
              <w:t xml:space="preserve"> </w:t>
            </w:r>
            <w:r w:rsidRPr="009C5A9A">
              <w:rPr>
                <w:rFonts w:ascii="Arial" w:hAnsi="Arial" w:cs="Arial"/>
                <w:sz w:val="20"/>
                <w:szCs w:val="20"/>
                <w:lang w:val="pl-PL"/>
              </w:rPr>
              <w:t>osoby:</w:t>
            </w:r>
          </w:p>
        </w:tc>
      </w:tr>
      <w:tr w:rsidR="00711FC1" w:rsidRPr="00711FC1" w14:paraId="58079103" w14:textId="77777777" w:rsidTr="00C40E78">
        <w:trPr>
          <w:jc w:val="center"/>
        </w:trPr>
        <w:tc>
          <w:tcPr>
            <w:tcW w:w="1696" w:type="dxa"/>
            <w:vMerge/>
            <w:shd w:val="clear" w:color="auto" w:fill="FFFFFF" w:themeFill="background1"/>
            <w:vAlign w:val="center"/>
          </w:tcPr>
          <w:p w14:paraId="79F091CE"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
          <w:p w14:paraId="1D168BAB" w14:textId="77777777" w:rsidR="00711FC1" w:rsidRPr="009E2031" w:rsidRDefault="00711FC1" w:rsidP="00711FC1">
            <w:pPr>
              <w:pStyle w:val="Akapitzlist"/>
              <w:widowControl w:val="0"/>
              <w:numPr>
                <w:ilvl w:val="0"/>
                <w:numId w:val="63"/>
              </w:numPr>
              <w:tabs>
                <w:tab w:val="left" w:pos="1019"/>
              </w:tabs>
              <w:autoSpaceDE w:val="0"/>
              <w:autoSpaceDN w:val="0"/>
              <w:jc w:val="both"/>
              <w:rPr>
                <w:rFonts w:ascii="Arial" w:hAnsi="Arial" w:cs="Arial"/>
                <w:sz w:val="20"/>
                <w:szCs w:val="20"/>
                <w:lang w:val="fr-FR"/>
              </w:rPr>
            </w:pPr>
            <w:r w:rsidRPr="009E2031">
              <w:rPr>
                <w:rFonts w:ascii="Arial" w:hAnsi="Arial" w:cs="Arial"/>
                <w:sz w:val="20"/>
                <w:szCs w:val="20"/>
                <w:lang w:val="fr-FR"/>
              </w:rPr>
              <w:t xml:space="preserve">les représentants des Membres ayant perdu leurs fonctions au sein du Conseil au cours de </w:t>
            </w:r>
            <w:r w:rsidRPr="009E2031">
              <w:rPr>
                <w:rFonts w:ascii="Arial" w:hAnsi="Arial" w:cs="Arial"/>
                <w:spacing w:val="-7"/>
                <w:sz w:val="20"/>
                <w:szCs w:val="20"/>
                <w:lang w:val="fr-FR"/>
              </w:rPr>
              <w:t xml:space="preserve">la </w:t>
            </w:r>
            <w:r w:rsidRPr="009E2031">
              <w:rPr>
                <w:rFonts w:ascii="Arial" w:hAnsi="Arial" w:cs="Arial"/>
                <w:sz w:val="20"/>
                <w:szCs w:val="20"/>
                <w:lang w:val="fr-FR"/>
              </w:rPr>
              <w:t xml:space="preserve">mandature, </w:t>
            </w:r>
          </w:p>
        </w:tc>
        <w:tc>
          <w:tcPr>
            <w:tcW w:w="5725" w:type="dxa"/>
            <w:tcBorders>
              <w:top w:val="nil"/>
              <w:bottom w:val="nil"/>
            </w:tcBorders>
            <w:shd w:val="clear" w:color="auto" w:fill="FFFFFF" w:themeFill="background1"/>
          </w:tcPr>
          <w:p w14:paraId="04F8CE1B" w14:textId="77777777" w:rsidR="00711FC1" w:rsidRPr="00A2615A" w:rsidRDefault="00711FC1" w:rsidP="00711FC1">
            <w:pPr>
              <w:pStyle w:val="Akapitzlist"/>
              <w:widowControl w:val="0"/>
              <w:numPr>
                <w:ilvl w:val="0"/>
                <w:numId w:val="62"/>
              </w:numPr>
              <w:tabs>
                <w:tab w:val="left" w:pos="719"/>
              </w:tabs>
              <w:autoSpaceDE w:val="0"/>
              <w:autoSpaceDN w:val="0"/>
              <w:jc w:val="both"/>
              <w:rPr>
                <w:rFonts w:ascii="Arial" w:hAnsi="Arial" w:cs="Arial"/>
                <w:sz w:val="20"/>
                <w:szCs w:val="20"/>
                <w:lang w:val="pl-PL"/>
              </w:rPr>
            </w:pPr>
            <w:r w:rsidRPr="00A2615A">
              <w:rPr>
                <w:rFonts w:ascii="Arial" w:hAnsi="Arial" w:cs="Arial"/>
                <w:sz w:val="20"/>
                <w:szCs w:val="20"/>
                <w:lang w:val="pl-PL"/>
              </w:rPr>
              <w:t>przedstawiciele Członków Izby, którzy utracili swoje funkcje w Radzie w trakcie trwania jej</w:t>
            </w:r>
            <w:r w:rsidRPr="00A2615A">
              <w:rPr>
                <w:rFonts w:ascii="Arial" w:hAnsi="Arial" w:cs="Arial"/>
                <w:spacing w:val="-1"/>
                <w:sz w:val="20"/>
                <w:szCs w:val="20"/>
                <w:lang w:val="pl-PL"/>
              </w:rPr>
              <w:t xml:space="preserve"> </w:t>
            </w:r>
            <w:r w:rsidRPr="00A2615A">
              <w:rPr>
                <w:rFonts w:ascii="Arial" w:hAnsi="Arial" w:cs="Arial"/>
                <w:sz w:val="20"/>
                <w:szCs w:val="20"/>
                <w:lang w:val="pl-PL"/>
              </w:rPr>
              <w:t>kadencji,</w:t>
            </w:r>
          </w:p>
        </w:tc>
      </w:tr>
      <w:tr w:rsidR="00711FC1" w:rsidRPr="00711FC1" w14:paraId="37659A43" w14:textId="77777777" w:rsidTr="00C40E78">
        <w:tblPrEx>
          <w:tblW w:w="0" w:type="auto"/>
          <w:jc w:val="center"/>
          <w:tblPrExChange w:id="423" w:author="Unknown">
            <w:tblPrEx>
              <w:tblW w:w="0" w:type="auto"/>
              <w:jc w:val="center"/>
            </w:tblPrEx>
          </w:tblPrExChange>
        </w:tblPrEx>
        <w:trPr>
          <w:jc w:val="center"/>
          <w:trPrChange w:id="424" w:author="Unknown">
            <w:trPr>
              <w:jc w:val="center"/>
            </w:trPr>
          </w:trPrChange>
        </w:trPr>
        <w:tc>
          <w:tcPr>
            <w:tcW w:w="1696" w:type="dxa"/>
            <w:vMerge/>
            <w:shd w:val="clear" w:color="auto" w:fill="FFFFFF" w:themeFill="background1"/>
            <w:vAlign w:val="center"/>
            <w:tcPrChange w:id="425" w:author="Unknown">
              <w:tcPr>
                <w:tcW w:w="4316" w:type="dxa"/>
                <w:gridSpan w:val="2"/>
                <w:vMerge/>
                <w:shd w:val="clear" w:color="auto" w:fill="FFFFFF" w:themeFill="background1"/>
                <w:vAlign w:val="center"/>
              </w:tcPr>
            </w:tcPrChange>
          </w:tcPr>
          <w:p w14:paraId="35530A90"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single" w:sz="4" w:space="0" w:color="auto"/>
            </w:tcBorders>
            <w:shd w:val="clear" w:color="auto" w:fill="FFFFFF" w:themeFill="background1"/>
            <w:tcPrChange w:id="426" w:author="Unknown">
              <w:tcPr>
                <w:tcW w:w="4317" w:type="dxa"/>
                <w:gridSpan w:val="2"/>
                <w:tcBorders>
                  <w:top w:val="nil"/>
                </w:tcBorders>
                <w:shd w:val="clear" w:color="auto" w:fill="FFFFFF" w:themeFill="background1"/>
              </w:tcPr>
            </w:tcPrChange>
          </w:tcPr>
          <w:p w14:paraId="4DC9146C" w14:textId="77777777" w:rsidR="00711FC1" w:rsidRPr="009E2031" w:rsidRDefault="00711FC1" w:rsidP="00711FC1">
            <w:pPr>
              <w:pStyle w:val="Akapitzlist"/>
              <w:widowControl w:val="0"/>
              <w:numPr>
                <w:ilvl w:val="0"/>
                <w:numId w:val="62"/>
              </w:numPr>
              <w:tabs>
                <w:tab w:val="left" w:pos="1019"/>
              </w:tabs>
              <w:autoSpaceDE w:val="0"/>
              <w:autoSpaceDN w:val="0"/>
              <w:jc w:val="both"/>
              <w:rPr>
                <w:rFonts w:ascii="Arial" w:hAnsi="Arial" w:cs="Arial"/>
                <w:sz w:val="20"/>
                <w:szCs w:val="20"/>
                <w:lang w:val="fr-FR"/>
              </w:rPr>
            </w:pPr>
            <w:r w:rsidRPr="009E2031">
              <w:rPr>
                <w:rFonts w:ascii="Arial" w:hAnsi="Arial" w:cs="Arial"/>
                <w:sz w:val="20"/>
                <w:szCs w:val="20"/>
                <w:lang w:val="fr-FR"/>
              </w:rPr>
              <w:t>tout représentant des membres</w:t>
            </w:r>
            <w:r w:rsidRPr="009E2031">
              <w:rPr>
                <w:rFonts w:ascii="Arial" w:hAnsi="Arial" w:cs="Arial"/>
                <w:spacing w:val="65"/>
                <w:sz w:val="20"/>
                <w:szCs w:val="20"/>
                <w:lang w:val="fr-FR"/>
              </w:rPr>
              <w:t xml:space="preserve"> </w:t>
            </w:r>
            <w:r w:rsidRPr="009E2031">
              <w:rPr>
                <w:rFonts w:ascii="Arial" w:hAnsi="Arial" w:cs="Arial"/>
                <w:sz w:val="20"/>
                <w:szCs w:val="20"/>
                <w:lang w:val="fr-FR"/>
              </w:rPr>
              <w:t>de la Chambre dont l’expertise ou le rôle stratégique est jugé nécessaire au bon fonctionnement de la</w:t>
            </w:r>
            <w:r w:rsidRPr="009E2031">
              <w:rPr>
                <w:rFonts w:ascii="Arial" w:hAnsi="Arial" w:cs="Arial"/>
                <w:spacing w:val="-1"/>
                <w:sz w:val="20"/>
                <w:szCs w:val="20"/>
                <w:lang w:val="fr-FR"/>
              </w:rPr>
              <w:t xml:space="preserve"> </w:t>
            </w:r>
            <w:r w:rsidRPr="009E2031">
              <w:rPr>
                <w:rFonts w:ascii="Arial" w:hAnsi="Arial" w:cs="Arial"/>
                <w:sz w:val="20"/>
                <w:szCs w:val="20"/>
                <w:lang w:val="fr-FR"/>
              </w:rPr>
              <w:t>Chambre.</w:t>
            </w:r>
          </w:p>
        </w:tc>
        <w:tc>
          <w:tcPr>
            <w:tcW w:w="5725" w:type="dxa"/>
            <w:tcBorders>
              <w:top w:val="nil"/>
              <w:bottom w:val="single" w:sz="4" w:space="0" w:color="auto"/>
            </w:tcBorders>
            <w:shd w:val="clear" w:color="auto" w:fill="FFFFFF" w:themeFill="background1"/>
            <w:tcPrChange w:id="427" w:author="Unknown">
              <w:tcPr>
                <w:tcW w:w="4317" w:type="dxa"/>
                <w:tcBorders>
                  <w:top w:val="nil"/>
                </w:tcBorders>
                <w:shd w:val="clear" w:color="auto" w:fill="FFFFFF" w:themeFill="background1"/>
              </w:tcPr>
            </w:tcPrChange>
          </w:tcPr>
          <w:p w14:paraId="36215278" w14:textId="77777777" w:rsidR="00711FC1" w:rsidRPr="00A2615A" w:rsidRDefault="00711FC1" w:rsidP="00711FC1">
            <w:pPr>
              <w:pStyle w:val="Akapitzlist"/>
              <w:widowControl w:val="0"/>
              <w:numPr>
                <w:ilvl w:val="0"/>
                <w:numId w:val="61"/>
              </w:numPr>
              <w:tabs>
                <w:tab w:val="left" w:pos="719"/>
              </w:tabs>
              <w:autoSpaceDE w:val="0"/>
              <w:autoSpaceDN w:val="0"/>
              <w:jc w:val="both"/>
              <w:rPr>
                <w:rFonts w:ascii="Arial" w:hAnsi="Arial" w:cs="Arial"/>
                <w:sz w:val="20"/>
                <w:szCs w:val="20"/>
                <w:lang w:val="pl-PL"/>
              </w:rPr>
            </w:pPr>
            <w:r w:rsidRPr="00A2615A">
              <w:rPr>
                <w:rFonts w:ascii="Arial" w:hAnsi="Arial" w:cs="Arial"/>
                <w:sz w:val="20"/>
                <w:szCs w:val="20"/>
                <w:lang w:val="pl-PL"/>
              </w:rPr>
              <w:t>przedstawiciele Członków Izby, których ekspertyza lub</w:t>
            </w:r>
            <w:r w:rsidRPr="00A2615A">
              <w:rPr>
                <w:rFonts w:ascii="Arial" w:hAnsi="Arial" w:cs="Arial"/>
                <w:spacing w:val="11"/>
                <w:sz w:val="20"/>
                <w:szCs w:val="20"/>
                <w:lang w:val="pl-PL"/>
              </w:rPr>
              <w:t xml:space="preserve"> </w:t>
            </w:r>
            <w:r w:rsidRPr="00A2615A">
              <w:rPr>
                <w:rFonts w:ascii="Arial" w:hAnsi="Arial" w:cs="Arial"/>
                <w:sz w:val="20"/>
                <w:szCs w:val="20"/>
                <w:lang w:val="pl-PL"/>
              </w:rPr>
              <w:t>strategiczna rola oceniana jest jako konieczna do dobrego funkcjonowania Izby.</w:t>
            </w:r>
          </w:p>
        </w:tc>
      </w:tr>
      <w:tr w:rsidR="00711FC1" w:rsidRPr="00711FC1" w14:paraId="017714DD" w14:textId="77777777" w:rsidTr="00C40E78">
        <w:tblPrEx>
          <w:tblW w:w="0" w:type="auto"/>
          <w:jc w:val="center"/>
          <w:tblPrExChange w:id="428" w:author="Unknown">
            <w:tblPrEx>
              <w:tblW w:w="0" w:type="auto"/>
              <w:jc w:val="center"/>
            </w:tblPrEx>
          </w:tblPrExChange>
        </w:tblPrEx>
        <w:trPr>
          <w:jc w:val="center"/>
          <w:trPrChange w:id="429" w:author="Unknown">
            <w:trPr>
              <w:jc w:val="center"/>
            </w:trPr>
          </w:trPrChange>
        </w:trPr>
        <w:tc>
          <w:tcPr>
            <w:tcW w:w="1696" w:type="dxa"/>
            <w:vMerge w:val="restart"/>
            <w:shd w:val="clear" w:color="auto" w:fill="FFFFFF" w:themeFill="background1"/>
            <w:vAlign w:val="center"/>
            <w:tcPrChange w:id="430" w:author="Unknown">
              <w:tcPr>
                <w:tcW w:w="4316" w:type="dxa"/>
                <w:gridSpan w:val="2"/>
                <w:vMerge w:val="restart"/>
                <w:shd w:val="clear" w:color="auto" w:fill="FFFFFF" w:themeFill="background1"/>
                <w:vAlign w:val="center"/>
              </w:tcPr>
            </w:tcPrChange>
          </w:tcPr>
          <w:p w14:paraId="4FDBDFEB"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Nouvelle version</w:t>
            </w:r>
            <w:r w:rsidRPr="00C67F91">
              <w:rPr>
                <w:rFonts w:ascii="Arial" w:hAnsi="Arial" w:cs="Arial"/>
                <w:b/>
                <w:sz w:val="20"/>
                <w:szCs w:val="20"/>
              </w:rPr>
              <w:t xml:space="preserve"> / </w:t>
            </w:r>
            <w:proofErr w:type="spellStart"/>
            <w:r w:rsidRPr="00C67F91">
              <w:rPr>
                <w:rFonts w:ascii="Arial" w:hAnsi="Arial" w:cs="Arial"/>
                <w:b/>
                <w:sz w:val="20"/>
                <w:szCs w:val="20"/>
              </w:rPr>
              <w:t>nowa</w:t>
            </w:r>
            <w:proofErr w:type="spellEnd"/>
            <w:r w:rsidRPr="00C67F91">
              <w:rPr>
                <w:rFonts w:ascii="Arial" w:hAnsi="Arial" w:cs="Arial"/>
                <w:b/>
                <w:sz w:val="20"/>
                <w:szCs w:val="20"/>
                <w:lang w:val="pl-PL"/>
              </w:rPr>
              <w:t xml:space="preserve"> wersja</w:t>
            </w:r>
          </w:p>
        </w:tc>
        <w:tc>
          <w:tcPr>
            <w:tcW w:w="5529" w:type="dxa"/>
            <w:tcBorders>
              <w:bottom w:val="nil"/>
            </w:tcBorders>
            <w:shd w:val="clear" w:color="auto" w:fill="FFFFFF" w:themeFill="background1"/>
            <w:tcPrChange w:id="431" w:author="Unknown">
              <w:tcPr>
                <w:tcW w:w="4317" w:type="dxa"/>
                <w:gridSpan w:val="2"/>
                <w:shd w:val="clear" w:color="auto" w:fill="FFFFFF" w:themeFill="background1"/>
              </w:tcPr>
            </w:tcPrChange>
          </w:tcPr>
          <w:p w14:paraId="412A2392" w14:textId="77777777" w:rsidR="00711FC1" w:rsidRPr="009E2031" w:rsidRDefault="00711FC1" w:rsidP="00711FC1">
            <w:pPr>
              <w:pStyle w:val="Tekstpodstawowy"/>
              <w:spacing w:before="120" w:after="120" w:line="288" w:lineRule="auto"/>
              <w:jc w:val="both"/>
              <w:rPr>
                <w:rFonts w:ascii="Arial" w:hAnsi="Arial" w:cs="Arial"/>
                <w:bCs/>
                <w:w w:val="105"/>
                <w:sz w:val="20"/>
                <w:szCs w:val="20"/>
              </w:rPr>
            </w:pPr>
            <w:r w:rsidRPr="009E2031">
              <w:rPr>
                <w:rFonts w:ascii="Arial" w:hAnsi="Arial" w:cs="Arial"/>
                <w:sz w:val="20"/>
                <w:szCs w:val="20"/>
              </w:rPr>
              <w:t>6. Les personnes éligibles au Conseil Consultatif de la Chambre sont</w:t>
            </w:r>
            <w:r w:rsidRPr="009E2031">
              <w:rPr>
                <w:rFonts w:ascii="Arial" w:hAnsi="Arial" w:cs="Arial"/>
                <w:spacing w:val="-5"/>
                <w:sz w:val="20"/>
                <w:szCs w:val="20"/>
              </w:rPr>
              <w:t xml:space="preserve"> </w:t>
            </w:r>
            <w:r w:rsidRPr="009E2031">
              <w:rPr>
                <w:rFonts w:ascii="Arial" w:hAnsi="Arial" w:cs="Arial"/>
                <w:sz w:val="20"/>
                <w:szCs w:val="20"/>
              </w:rPr>
              <w:t>:</w:t>
            </w:r>
          </w:p>
        </w:tc>
        <w:tc>
          <w:tcPr>
            <w:tcW w:w="5725" w:type="dxa"/>
            <w:tcBorders>
              <w:bottom w:val="nil"/>
            </w:tcBorders>
            <w:shd w:val="clear" w:color="auto" w:fill="FFFFFF" w:themeFill="background1"/>
            <w:tcPrChange w:id="432" w:author="Unknown">
              <w:tcPr>
                <w:tcW w:w="4317" w:type="dxa"/>
                <w:shd w:val="clear" w:color="auto" w:fill="FFFFFF" w:themeFill="background1"/>
              </w:tcPr>
            </w:tcPrChange>
          </w:tcPr>
          <w:p w14:paraId="08A372C8" w14:textId="77777777" w:rsidR="00711FC1" w:rsidRPr="009C5A9A" w:rsidRDefault="00711FC1" w:rsidP="00711FC1">
            <w:pPr>
              <w:pStyle w:val="Tekstpodstawowy"/>
              <w:spacing w:before="120" w:after="120" w:line="288" w:lineRule="auto"/>
              <w:jc w:val="both"/>
              <w:rPr>
                <w:rFonts w:ascii="Arial" w:hAnsi="Arial" w:cs="Arial"/>
                <w:bCs/>
                <w:w w:val="105"/>
                <w:sz w:val="20"/>
                <w:szCs w:val="20"/>
                <w:lang w:val="pl-PL"/>
              </w:rPr>
            </w:pPr>
            <w:r>
              <w:rPr>
                <w:rFonts w:ascii="Arial" w:hAnsi="Arial" w:cs="Arial"/>
                <w:sz w:val="20"/>
                <w:szCs w:val="20"/>
                <w:lang w:val="pl-PL"/>
              </w:rPr>
              <w:t>6. </w:t>
            </w:r>
            <w:r w:rsidRPr="009C5A9A">
              <w:rPr>
                <w:rFonts w:ascii="Arial" w:hAnsi="Arial" w:cs="Arial"/>
                <w:sz w:val="20"/>
                <w:szCs w:val="20"/>
                <w:lang w:val="pl-PL"/>
              </w:rPr>
              <w:t>W skład Rady Konsultacyjnej Izby mogą wchodzić następujące</w:t>
            </w:r>
            <w:r w:rsidRPr="009C5A9A">
              <w:rPr>
                <w:rFonts w:ascii="Arial" w:hAnsi="Arial" w:cs="Arial"/>
                <w:spacing w:val="-2"/>
                <w:sz w:val="20"/>
                <w:szCs w:val="20"/>
                <w:lang w:val="pl-PL"/>
              </w:rPr>
              <w:t xml:space="preserve"> </w:t>
            </w:r>
            <w:r w:rsidRPr="009C5A9A">
              <w:rPr>
                <w:rFonts w:ascii="Arial" w:hAnsi="Arial" w:cs="Arial"/>
                <w:sz w:val="20"/>
                <w:szCs w:val="20"/>
                <w:lang w:val="pl-PL"/>
              </w:rPr>
              <w:t>osoby:</w:t>
            </w:r>
          </w:p>
        </w:tc>
      </w:tr>
      <w:tr w:rsidR="00711FC1" w:rsidRPr="00711FC1" w14:paraId="52BE8D65" w14:textId="77777777" w:rsidTr="00C40E78">
        <w:tblPrEx>
          <w:tblW w:w="0" w:type="auto"/>
          <w:jc w:val="center"/>
          <w:tblPrExChange w:id="433" w:author="Unknown">
            <w:tblPrEx>
              <w:tblW w:w="0" w:type="auto"/>
              <w:jc w:val="center"/>
            </w:tblPrEx>
          </w:tblPrExChange>
        </w:tblPrEx>
        <w:trPr>
          <w:jc w:val="center"/>
          <w:trPrChange w:id="434" w:author="Unknown">
            <w:trPr>
              <w:jc w:val="center"/>
            </w:trPr>
          </w:trPrChange>
        </w:trPr>
        <w:tc>
          <w:tcPr>
            <w:tcW w:w="1696" w:type="dxa"/>
            <w:vMerge/>
            <w:shd w:val="clear" w:color="auto" w:fill="FFFFFF" w:themeFill="background1"/>
            <w:vAlign w:val="center"/>
            <w:tcPrChange w:id="435" w:author="Unknown">
              <w:tcPr>
                <w:tcW w:w="4316" w:type="dxa"/>
                <w:gridSpan w:val="2"/>
                <w:vMerge/>
                <w:shd w:val="clear" w:color="auto" w:fill="FFFFFF" w:themeFill="background1"/>
                <w:vAlign w:val="center"/>
              </w:tcPr>
            </w:tcPrChange>
          </w:tcPr>
          <w:p w14:paraId="50680A39"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436" w:author="Unknown">
              <w:tcPr>
                <w:tcW w:w="4317" w:type="dxa"/>
                <w:gridSpan w:val="2"/>
                <w:shd w:val="clear" w:color="auto" w:fill="FFFFFF" w:themeFill="background1"/>
              </w:tcPr>
            </w:tcPrChange>
          </w:tcPr>
          <w:p w14:paraId="425CFF6E" w14:textId="77777777" w:rsidR="00711FC1" w:rsidRPr="009E2031" w:rsidRDefault="00711FC1" w:rsidP="00711FC1">
            <w:pPr>
              <w:pStyle w:val="Akapitzlist"/>
              <w:widowControl w:val="0"/>
              <w:numPr>
                <w:ilvl w:val="0"/>
                <w:numId w:val="63"/>
              </w:numPr>
              <w:tabs>
                <w:tab w:val="left" w:pos="1019"/>
              </w:tabs>
              <w:autoSpaceDE w:val="0"/>
              <w:autoSpaceDN w:val="0"/>
              <w:jc w:val="both"/>
              <w:rPr>
                <w:rFonts w:ascii="Arial" w:hAnsi="Arial" w:cs="Arial"/>
                <w:sz w:val="20"/>
                <w:szCs w:val="20"/>
                <w:lang w:val="fr-FR"/>
              </w:rPr>
            </w:pPr>
            <w:r w:rsidRPr="009E2031">
              <w:rPr>
                <w:rFonts w:ascii="Arial" w:hAnsi="Arial" w:cs="Arial"/>
                <w:sz w:val="20"/>
                <w:szCs w:val="20"/>
                <w:lang w:val="fr-FR"/>
              </w:rPr>
              <w:t xml:space="preserve">les représentants des Membres ayant perdu leurs fonctions au sein du Conseil au cours de </w:t>
            </w:r>
            <w:r w:rsidRPr="009E2031">
              <w:rPr>
                <w:rFonts w:ascii="Arial" w:hAnsi="Arial" w:cs="Arial"/>
                <w:spacing w:val="-7"/>
                <w:sz w:val="20"/>
                <w:szCs w:val="20"/>
                <w:lang w:val="fr-FR"/>
              </w:rPr>
              <w:t xml:space="preserve">la </w:t>
            </w:r>
            <w:r w:rsidRPr="009E2031">
              <w:rPr>
                <w:rFonts w:ascii="Arial" w:hAnsi="Arial" w:cs="Arial"/>
                <w:sz w:val="20"/>
                <w:szCs w:val="20"/>
                <w:lang w:val="fr-FR"/>
              </w:rPr>
              <w:t xml:space="preserve">mandature, </w:t>
            </w:r>
          </w:p>
        </w:tc>
        <w:tc>
          <w:tcPr>
            <w:tcW w:w="5725" w:type="dxa"/>
            <w:tcBorders>
              <w:top w:val="nil"/>
              <w:bottom w:val="nil"/>
            </w:tcBorders>
            <w:shd w:val="clear" w:color="auto" w:fill="FFFFFF" w:themeFill="background1"/>
            <w:tcPrChange w:id="437" w:author="Unknown">
              <w:tcPr>
                <w:tcW w:w="4317" w:type="dxa"/>
                <w:shd w:val="clear" w:color="auto" w:fill="FFFFFF" w:themeFill="background1"/>
              </w:tcPr>
            </w:tcPrChange>
          </w:tcPr>
          <w:p w14:paraId="04BFF249" w14:textId="77777777" w:rsidR="00711FC1" w:rsidRPr="00A2615A" w:rsidRDefault="00711FC1" w:rsidP="00711FC1">
            <w:pPr>
              <w:pStyle w:val="Akapitzlist"/>
              <w:widowControl w:val="0"/>
              <w:numPr>
                <w:ilvl w:val="0"/>
                <w:numId w:val="62"/>
              </w:numPr>
              <w:tabs>
                <w:tab w:val="left" w:pos="719"/>
              </w:tabs>
              <w:autoSpaceDE w:val="0"/>
              <w:autoSpaceDN w:val="0"/>
              <w:jc w:val="both"/>
              <w:rPr>
                <w:rFonts w:ascii="Arial" w:hAnsi="Arial" w:cs="Arial"/>
                <w:sz w:val="20"/>
                <w:szCs w:val="20"/>
                <w:lang w:val="pl-PL"/>
              </w:rPr>
            </w:pPr>
            <w:r w:rsidRPr="00A2615A">
              <w:rPr>
                <w:rFonts w:ascii="Arial" w:hAnsi="Arial" w:cs="Arial"/>
                <w:sz w:val="20"/>
                <w:szCs w:val="20"/>
                <w:lang w:val="pl-PL"/>
              </w:rPr>
              <w:t>przedstawiciele Członków Izby, którzy utracili swoje funkcje w Radzie w trakcie trwania jej</w:t>
            </w:r>
            <w:r w:rsidRPr="00A2615A">
              <w:rPr>
                <w:rFonts w:ascii="Arial" w:hAnsi="Arial" w:cs="Arial"/>
                <w:spacing w:val="-1"/>
                <w:sz w:val="20"/>
                <w:szCs w:val="20"/>
                <w:lang w:val="pl-PL"/>
              </w:rPr>
              <w:t xml:space="preserve"> </w:t>
            </w:r>
            <w:r w:rsidRPr="00A2615A">
              <w:rPr>
                <w:rFonts w:ascii="Arial" w:hAnsi="Arial" w:cs="Arial"/>
                <w:sz w:val="20"/>
                <w:szCs w:val="20"/>
                <w:lang w:val="pl-PL"/>
              </w:rPr>
              <w:t>kadencji,</w:t>
            </w:r>
          </w:p>
        </w:tc>
      </w:tr>
      <w:tr w:rsidR="00711FC1" w:rsidRPr="00711FC1" w14:paraId="4B63F9E0" w14:textId="77777777" w:rsidTr="00C40E78">
        <w:tblPrEx>
          <w:tblW w:w="0" w:type="auto"/>
          <w:jc w:val="center"/>
          <w:tblPrExChange w:id="438" w:author="Unknown">
            <w:tblPrEx>
              <w:tblW w:w="0" w:type="auto"/>
              <w:jc w:val="center"/>
            </w:tblPrEx>
          </w:tblPrExChange>
        </w:tblPrEx>
        <w:trPr>
          <w:jc w:val="center"/>
          <w:trPrChange w:id="439" w:author="Unknown">
            <w:trPr>
              <w:jc w:val="center"/>
            </w:trPr>
          </w:trPrChange>
        </w:trPr>
        <w:tc>
          <w:tcPr>
            <w:tcW w:w="1696" w:type="dxa"/>
            <w:vMerge/>
            <w:shd w:val="clear" w:color="auto" w:fill="FFFFFF" w:themeFill="background1"/>
            <w:vAlign w:val="center"/>
            <w:tcPrChange w:id="440" w:author="Unknown">
              <w:tcPr>
                <w:tcW w:w="4316" w:type="dxa"/>
                <w:gridSpan w:val="2"/>
                <w:vMerge/>
                <w:shd w:val="clear" w:color="auto" w:fill="FFFFFF" w:themeFill="background1"/>
                <w:vAlign w:val="center"/>
              </w:tcPr>
            </w:tcPrChange>
          </w:tcPr>
          <w:p w14:paraId="73434257"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441" w:author="Unknown">
              <w:tcPr>
                <w:tcW w:w="4317" w:type="dxa"/>
                <w:gridSpan w:val="2"/>
                <w:shd w:val="clear" w:color="auto" w:fill="FFFFFF" w:themeFill="background1"/>
              </w:tcPr>
            </w:tcPrChange>
          </w:tcPr>
          <w:p w14:paraId="7654FDF6" w14:textId="77777777" w:rsidR="00711FC1" w:rsidRPr="009E2031" w:rsidRDefault="00711FC1" w:rsidP="00711FC1">
            <w:pPr>
              <w:pStyle w:val="Akapitzlist"/>
              <w:widowControl w:val="0"/>
              <w:numPr>
                <w:ilvl w:val="0"/>
                <w:numId w:val="62"/>
              </w:numPr>
              <w:tabs>
                <w:tab w:val="left" w:pos="1019"/>
              </w:tabs>
              <w:autoSpaceDE w:val="0"/>
              <w:autoSpaceDN w:val="0"/>
              <w:jc w:val="both"/>
              <w:rPr>
                <w:rFonts w:ascii="Arial" w:hAnsi="Arial" w:cs="Arial"/>
                <w:sz w:val="20"/>
                <w:szCs w:val="20"/>
                <w:lang w:val="fr-FR"/>
              </w:rPr>
            </w:pPr>
            <w:r w:rsidRPr="009E2031">
              <w:rPr>
                <w:rFonts w:ascii="Arial" w:hAnsi="Arial" w:cs="Arial"/>
                <w:sz w:val="20"/>
                <w:szCs w:val="20"/>
                <w:lang w:val="fr-FR"/>
              </w:rPr>
              <w:t>tout représentant des membres</w:t>
            </w:r>
            <w:r w:rsidRPr="009E2031">
              <w:rPr>
                <w:rFonts w:ascii="Arial" w:hAnsi="Arial" w:cs="Arial"/>
                <w:spacing w:val="65"/>
                <w:sz w:val="20"/>
                <w:szCs w:val="20"/>
                <w:lang w:val="fr-FR"/>
              </w:rPr>
              <w:t xml:space="preserve"> </w:t>
            </w:r>
            <w:r w:rsidRPr="009E2031">
              <w:rPr>
                <w:rFonts w:ascii="Arial" w:hAnsi="Arial" w:cs="Arial"/>
                <w:sz w:val="20"/>
                <w:szCs w:val="20"/>
                <w:lang w:val="fr-FR"/>
              </w:rPr>
              <w:t>de la Chambre dont l’expertise ou le rôle stratégique est jugé nécessaire au bon fonctionnement de la</w:t>
            </w:r>
            <w:r w:rsidRPr="009E2031">
              <w:rPr>
                <w:rFonts w:ascii="Arial" w:hAnsi="Arial" w:cs="Arial"/>
                <w:spacing w:val="-1"/>
                <w:sz w:val="20"/>
                <w:szCs w:val="20"/>
                <w:lang w:val="fr-FR"/>
              </w:rPr>
              <w:t xml:space="preserve"> </w:t>
            </w:r>
            <w:r w:rsidRPr="009E2031">
              <w:rPr>
                <w:rFonts w:ascii="Arial" w:hAnsi="Arial" w:cs="Arial"/>
                <w:sz w:val="20"/>
                <w:szCs w:val="20"/>
                <w:lang w:val="fr-FR"/>
              </w:rPr>
              <w:t>Chambre.</w:t>
            </w:r>
          </w:p>
        </w:tc>
        <w:tc>
          <w:tcPr>
            <w:tcW w:w="5725" w:type="dxa"/>
            <w:tcBorders>
              <w:top w:val="nil"/>
              <w:bottom w:val="nil"/>
            </w:tcBorders>
            <w:shd w:val="clear" w:color="auto" w:fill="FFFFFF" w:themeFill="background1"/>
            <w:tcPrChange w:id="442" w:author="Unknown">
              <w:tcPr>
                <w:tcW w:w="4317" w:type="dxa"/>
                <w:shd w:val="clear" w:color="auto" w:fill="FFFFFF" w:themeFill="background1"/>
              </w:tcPr>
            </w:tcPrChange>
          </w:tcPr>
          <w:p w14:paraId="359FB809" w14:textId="77777777" w:rsidR="00711FC1" w:rsidRPr="00A2615A" w:rsidRDefault="00711FC1" w:rsidP="00711FC1">
            <w:pPr>
              <w:pStyle w:val="Akapitzlist"/>
              <w:widowControl w:val="0"/>
              <w:numPr>
                <w:ilvl w:val="0"/>
                <w:numId w:val="61"/>
              </w:numPr>
              <w:tabs>
                <w:tab w:val="left" w:pos="719"/>
              </w:tabs>
              <w:autoSpaceDE w:val="0"/>
              <w:autoSpaceDN w:val="0"/>
              <w:jc w:val="both"/>
              <w:rPr>
                <w:rFonts w:ascii="Arial" w:hAnsi="Arial" w:cs="Arial"/>
                <w:sz w:val="20"/>
                <w:szCs w:val="20"/>
                <w:lang w:val="pl-PL"/>
              </w:rPr>
            </w:pPr>
            <w:r w:rsidRPr="00A2615A">
              <w:rPr>
                <w:rFonts w:ascii="Arial" w:hAnsi="Arial" w:cs="Arial"/>
                <w:sz w:val="20"/>
                <w:szCs w:val="20"/>
                <w:lang w:val="pl-PL"/>
              </w:rPr>
              <w:t>przedstawiciele Członków Izby, których ekspertyza lub</w:t>
            </w:r>
            <w:r w:rsidRPr="00A2615A">
              <w:rPr>
                <w:rFonts w:ascii="Arial" w:hAnsi="Arial" w:cs="Arial"/>
                <w:spacing w:val="11"/>
                <w:sz w:val="20"/>
                <w:szCs w:val="20"/>
                <w:lang w:val="pl-PL"/>
              </w:rPr>
              <w:t xml:space="preserve"> </w:t>
            </w:r>
            <w:r w:rsidRPr="00A2615A">
              <w:rPr>
                <w:rFonts w:ascii="Arial" w:hAnsi="Arial" w:cs="Arial"/>
                <w:sz w:val="20"/>
                <w:szCs w:val="20"/>
                <w:lang w:val="pl-PL"/>
              </w:rPr>
              <w:t>strategiczna rola oceniana jest jako konieczna do dobrego funkcjonowania Izby.</w:t>
            </w:r>
          </w:p>
        </w:tc>
      </w:tr>
      <w:tr w:rsidR="00711FC1" w:rsidRPr="00711FC1" w14:paraId="0A7825B1" w14:textId="77777777" w:rsidTr="00C40E78">
        <w:tblPrEx>
          <w:tblW w:w="0" w:type="auto"/>
          <w:jc w:val="center"/>
          <w:tblPrExChange w:id="443" w:author="Unknown">
            <w:tblPrEx>
              <w:tblW w:w="0" w:type="auto"/>
              <w:jc w:val="center"/>
            </w:tblPrEx>
          </w:tblPrExChange>
        </w:tblPrEx>
        <w:trPr>
          <w:jc w:val="center"/>
          <w:trPrChange w:id="444" w:author="Unknown">
            <w:trPr>
              <w:jc w:val="center"/>
            </w:trPr>
          </w:trPrChange>
        </w:trPr>
        <w:tc>
          <w:tcPr>
            <w:tcW w:w="1696" w:type="dxa"/>
            <w:vMerge/>
            <w:shd w:val="clear" w:color="auto" w:fill="FFFFFF" w:themeFill="background1"/>
            <w:vAlign w:val="center"/>
            <w:tcPrChange w:id="445" w:author="Unknown">
              <w:tcPr>
                <w:tcW w:w="4316" w:type="dxa"/>
                <w:gridSpan w:val="2"/>
                <w:vMerge/>
                <w:shd w:val="clear" w:color="auto" w:fill="FFFFFF" w:themeFill="background1"/>
                <w:vAlign w:val="center"/>
              </w:tcPr>
            </w:tcPrChange>
          </w:tcPr>
          <w:p w14:paraId="5575E096"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446" w:author="Unknown">
              <w:tcPr>
                <w:tcW w:w="4317" w:type="dxa"/>
                <w:gridSpan w:val="2"/>
                <w:shd w:val="clear" w:color="auto" w:fill="FFFFFF" w:themeFill="background1"/>
              </w:tcPr>
            </w:tcPrChange>
          </w:tcPr>
          <w:p w14:paraId="2635CF02" w14:textId="77777777" w:rsidR="00711FC1" w:rsidRPr="009E2031" w:rsidRDefault="00711FC1" w:rsidP="00711FC1">
            <w:pPr>
              <w:pStyle w:val="Akapitzlist"/>
              <w:widowControl w:val="0"/>
              <w:numPr>
                <w:ilvl w:val="0"/>
                <w:numId w:val="62"/>
              </w:numPr>
              <w:tabs>
                <w:tab w:val="left" w:pos="1019"/>
              </w:tabs>
              <w:autoSpaceDE w:val="0"/>
              <w:autoSpaceDN w:val="0"/>
              <w:jc w:val="both"/>
              <w:rPr>
                <w:rFonts w:ascii="Arial" w:hAnsi="Arial" w:cs="Arial"/>
                <w:sz w:val="20"/>
                <w:szCs w:val="20"/>
                <w:lang w:val="fr-FR"/>
              </w:rPr>
            </w:pPr>
            <w:ins w:id="447" w:author="Unknown">
              <w:r w:rsidRPr="009E2031">
                <w:rPr>
                  <w:rFonts w:ascii="Arial" w:hAnsi="Arial" w:cs="Arial"/>
                  <w:sz w:val="20"/>
                  <w:szCs w:val="20"/>
                  <w:lang w:val="fr-FR"/>
                </w:rPr>
                <w:t xml:space="preserve">les candidats aux membres du Conseil qui, en cas d'égalité de voix, à la suite d'un tirage au sort perdu, sont délégués au Conseil Consultatif de la Chambre, conformément à la disposition de </w:t>
              </w:r>
              <w:r w:rsidRPr="009E2031">
                <w:rPr>
                  <w:rFonts w:ascii="Arial" w:hAnsi="Arial" w:cs="Arial"/>
                  <w:bCs/>
                  <w:w w:val="105"/>
                  <w:sz w:val="20"/>
                  <w:szCs w:val="20"/>
                  <w:lang w:val="fr-FR"/>
                </w:rPr>
                <w:t>§</w:t>
              </w:r>
              <w:r w:rsidRPr="009E2031">
                <w:rPr>
                  <w:rFonts w:ascii="Arial" w:hAnsi="Arial" w:cs="Arial"/>
                  <w:sz w:val="20"/>
                  <w:szCs w:val="20"/>
                  <w:lang w:val="fr-FR"/>
                </w:rPr>
                <w:t xml:space="preserve"> 22 point 9,</w:t>
              </w:r>
            </w:ins>
          </w:p>
        </w:tc>
        <w:tc>
          <w:tcPr>
            <w:tcW w:w="5725" w:type="dxa"/>
            <w:tcBorders>
              <w:top w:val="nil"/>
              <w:bottom w:val="nil"/>
            </w:tcBorders>
            <w:shd w:val="clear" w:color="auto" w:fill="FFFFFF" w:themeFill="background1"/>
            <w:tcPrChange w:id="448" w:author="Unknown">
              <w:tcPr>
                <w:tcW w:w="4317" w:type="dxa"/>
                <w:shd w:val="clear" w:color="auto" w:fill="FFFFFF" w:themeFill="background1"/>
              </w:tcPr>
            </w:tcPrChange>
          </w:tcPr>
          <w:p w14:paraId="79534482" w14:textId="77777777" w:rsidR="00711FC1" w:rsidRPr="00A2615A" w:rsidRDefault="00711FC1" w:rsidP="00711FC1">
            <w:pPr>
              <w:pStyle w:val="Akapitzlist"/>
              <w:widowControl w:val="0"/>
              <w:numPr>
                <w:ilvl w:val="0"/>
                <w:numId w:val="61"/>
              </w:numPr>
              <w:tabs>
                <w:tab w:val="left" w:pos="719"/>
              </w:tabs>
              <w:autoSpaceDE w:val="0"/>
              <w:autoSpaceDN w:val="0"/>
              <w:jc w:val="both"/>
              <w:rPr>
                <w:rFonts w:ascii="Arial" w:hAnsi="Arial" w:cs="Arial"/>
                <w:sz w:val="20"/>
                <w:szCs w:val="20"/>
                <w:lang w:val="pl-PL"/>
              </w:rPr>
            </w:pPr>
            <w:ins w:id="449" w:author="Unknown">
              <w:r>
                <w:rPr>
                  <w:rFonts w:ascii="Arial" w:hAnsi="Arial" w:cs="Arial"/>
                  <w:sz w:val="20"/>
                  <w:szCs w:val="20"/>
                  <w:lang w:val="pl-PL"/>
                </w:rPr>
                <w:t xml:space="preserve">kandydaci na członków Rady, którzy, w przypadku otrzymania równej liczby głosów, w wyniku przegranego losowania, są oddelegowani do Rady Konsultacyjnej Izby zgodnie z postanowieniem </w:t>
              </w:r>
              <w:r w:rsidRPr="00404876">
                <w:rPr>
                  <w:rFonts w:ascii="Arial" w:hAnsi="Arial" w:cs="Arial"/>
                  <w:bCs/>
                  <w:w w:val="105"/>
                  <w:sz w:val="20"/>
                  <w:szCs w:val="20"/>
                  <w:lang w:val="pl-PL"/>
                </w:rPr>
                <w:t>§</w:t>
              </w:r>
              <w:r>
                <w:rPr>
                  <w:rFonts w:ascii="Arial" w:hAnsi="Arial" w:cs="Arial"/>
                  <w:sz w:val="20"/>
                  <w:szCs w:val="20"/>
                  <w:lang w:val="pl-PL"/>
                </w:rPr>
                <w:t xml:space="preserve"> 22 pkt. 9.</w:t>
              </w:r>
            </w:ins>
          </w:p>
        </w:tc>
      </w:tr>
      <w:tr w:rsidR="00711FC1" w:rsidRPr="00711FC1" w14:paraId="21E73BBD" w14:textId="77777777" w:rsidTr="00C40E78">
        <w:tblPrEx>
          <w:tblW w:w="0" w:type="auto"/>
          <w:jc w:val="center"/>
          <w:tblPrExChange w:id="450" w:author="Unknown">
            <w:tblPrEx>
              <w:tblW w:w="0" w:type="auto"/>
              <w:jc w:val="center"/>
            </w:tblPrEx>
          </w:tblPrExChange>
        </w:tblPrEx>
        <w:trPr>
          <w:jc w:val="center"/>
          <w:trPrChange w:id="451" w:author="Unknown">
            <w:trPr>
              <w:jc w:val="center"/>
            </w:trPr>
          </w:trPrChange>
        </w:trPr>
        <w:tc>
          <w:tcPr>
            <w:tcW w:w="1696" w:type="dxa"/>
            <w:vMerge/>
            <w:shd w:val="clear" w:color="auto" w:fill="FFFFFF" w:themeFill="background1"/>
            <w:vAlign w:val="center"/>
            <w:tcPrChange w:id="452" w:author="Unknown">
              <w:tcPr>
                <w:tcW w:w="4316" w:type="dxa"/>
                <w:gridSpan w:val="2"/>
                <w:vMerge/>
                <w:shd w:val="clear" w:color="auto" w:fill="FFFFFF" w:themeFill="background1"/>
                <w:vAlign w:val="center"/>
              </w:tcPr>
            </w:tcPrChange>
          </w:tcPr>
          <w:p w14:paraId="3E4AB185"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tcBorders>
            <w:shd w:val="clear" w:color="auto" w:fill="FFFFFF" w:themeFill="background1"/>
            <w:tcPrChange w:id="453" w:author="Unknown">
              <w:tcPr>
                <w:tcW w:w="4317" w:type="dxa"/>
                <w:gridSpan w:val="2"/>
                <w:shd w:val="clear" w:color="auto" w:fill="FFFFFF" w:themeFill="background1"/>
              </w:tcPr>
            </w:tcPrChange>
          </w:tcPr>
          <w:p w14:paraId="52891A53" w14:textId="77777777" w:rsidR="00711FC1" w:rsidRPr="009E2031" w:rsidRDefault="00711FC1" w:rsidP="00711FC1">
            <w:pPr>
              <w:pStyle w:val="Akapitzlist"/>
              <w:widowControl w:val="0"/>
              <w:numPr>
                <w:ilvl w:val="0"/>
                <w:numId w:val="62"/>
              </w:numPr>
              <w:tabs>
                <w:tab w:val="left" w:pos="1019"/>
              </w:tabs>
              <w:autoSpaceDE w:val="0"/>
              <w:autoSpaceDN w:val="0"/>
              <w:jc w:val="both"/>
              <w:rPr>
                <w:rFonts w:ascii="Arial" w:hAnsi="Arial" w:cs="Arial"/>
                <w:sz w:val="20"/>
                <w:szCs w:val="20"/>
                <w:lang w:val="fr-FR"/>
              </w:rPr>
            </w:pPr>
            <w:ins w:id="454" w:author="Unknown">
              <w:r w:rsidRPr="009E2031">
                <w:rPr>
                  <w:rFonts w:ascii="Arial" w:hAnsi="Arial" w:cs="Arial"/>
                  <w:sz w:val="20"/>
                  <w:szCs w:val="20"/>
                  <w:lang w:val="fr-FR"/>
                </w:rPr>
                <w:t>un membre du Directoire quittant le Directoire à la demande du Directoire et après approbation par le Conseil conformément au §26 point 14.</w:t>
              </w:r>
            </w:ins>
          </w:p>
        </w:tc>
        <w:tc>
          <w:tcPr>
            <w:tcW w:w="5725" w:type="dxa"/>
            <w:tcBorders>
              <w:top w:val="nil"/>
            </w:tcBorders>
            <w:shd w:val="clear" w:color="auto" w:fill="FFFFFF" w:themeFill="background1"/>
            <w:tcPrChange w:id="455" w:author="Unknown">
              <w:tcPr>
                <w:tcW w:w="4317" w:type="dxa"/>
                <w:shd w:val="clear" w:color="auto" w:fill="FFFFFF" w:themeFill="background1"/>
              </w:tcPr>
            </w:tcPrChange>
          </w:tcPr>
          <w:p w14:paraId="70C3C847" w14:textId="77777777" w:rsidR="00711FC1" w:rsidRPr="00A2615A" w:rsidRDefault="00711FC1" w:rsidP="00711FC1">
            <w:pPr>
              <w:pStyle w:val="Akapitzlist"/>
              <w:widowControl w:val="0"/>
              <w:numPr>
                <w:ilvl w:val="0"/>
                <w:numId w:val="61"/>
              </w:numPr>
              <w:tabs>
                <w:tab w:val="left" w:pos="719"/>
              </w:tabs>
              <w:autoSpaceDE w:val="0"/>
              <w:autoSpaceDN w:val="0"/>
              <w:jc w:val="both"/>
              <w:rPr>
                <w:rFonts w:ascii="Arial" w:hAnsi="Arial" w:cs="Arial"/>
                <w:sz w:val="20"/>
                <w:szCs w:val="20"/>
                <w:lang w:val="pl-PL"/>
              </w:rPr>
            </w:pPr>
            <w:ins w:id="456" w:author="Unknown">
              <w:r>
                <w:rPr>
                  <w:rFonts w:ascii="Arial" w:hAnsi="Arial" w:cs="Arial"/>
                  <w:sz w:val="20"/>
                  <w:szCs w:val="20"/>
                  <w:lang w:val="pl-PL"/>
                </w:rPr>
                <w:t>ustępujący członek Zarządu na wniosek Zarządu i po zatwierdzeniu przez Radę na warunkach określonych w §26 pkt 14.</w:t>
              </w:r>
            </w:ins>
          </w:p>
        </w:tc>
      </w:tr>
      <w:tr w:rsidR="00711FC1" w:rsidRPr="00A2615A" w14:paraId="6C21788E" w14:textId="77777777" w:rsidTr="00C92447">
        <w:trPr>
          <w:jc w:val="center"/>
        </w:trPr>
        <w:tc>
          <w:tcPr>
            <w:tcW w:w="12950" w:type="dxa"/>
            <w:gridSpan w:val="3"/>
            <w:shd w:val="clear" w:color="auto" w:fill="E7E6E6" w:themeFill="background2"/>
            <w:vAlign w:val="center"/>
          </w:tcPr>
          <w:p w14:paraId="3EEB8386" w14:textId="77777777" w:rsidR="00711FC1" w:rsidRPr="00A2615A" w:rsidRDefault="00711FC1" w:rsidP="00711FC1">
            <w:pPr>
              <w:pStyle w:val="Nagwek2"/>
              <w:framePr w:hSpace="0" w:wrap="auto" w:vAnchor="margin" w:xAlign="left" w:yAlign="inline"/>
              <w:suppressOverlap w:val="0"/>
              <w:outlineLvl w:val="1"/>
              <w:rPr>
                <w:lang w:val="fr-FR"/>
              </w:rPr>
            </w:pPr>
            <w:r w:rsidRPr="00A2615A">
              <w:rPr>
                <w:lang w:val="fr-FR"/>
              </w:rPr>
              <w:t xml:space="preserve">Modification du / </w:t>
            </w:r>
            <w:proofErr w:type="spellStart"/>
            <w:r w:rsidRPr="00A2615A">
              <w:rPr>
                <w:lang w:val="fr-FR"/>
              </w:rPr>
              <w:t>zmiana</w:t>
            </w:r>
            <w:proofErr w:type="spellEnd"/>
            <w:r w:rsidRPr="00A2615A">
              <w:rPr>
                <w:lang w:val="fr-FR"/>
              </w:rPr>
              <w:t xml:space="preserve"> </w:t>
            </w:r>
            <w:r>
              <w:rPr>
                <w:bCs w:val="0"/>
                <w:lang w:val="fr-FR"/>
              </w:rPr>
              <w:t>§ 31</w:t>
            </w:r>
          </w:p>
        </w:tc>
      </w:tr>
      <w:tr w:rsidR="00711FC1" w:rsidRPr="009C5A9A" w14:paraId="431FB256" w14:textId="77777777" w:rsidTr="00C40E78">
        <w:trPr>
          <w:jc w:val="center"/>
        </w:trPr>
        <w:tc>
          <w:tcPr>
            <w:tcW w:w="1696" w:type="dxa"/>
            <w:vMerge w:val="restart"/>
            <w:shd w:val="clear" w:color="auto" w:fill="FFFFFF" w:themeFill="background1"/>
            <w:vAlign w:val="center"/>
          </w:tcPr>
          <w:p w14:paraId="5B1AC75C"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tcBorders>
              <w:bottom w:val="single" w:sz="4" w:space="0" w:color="auto"/>
            </w:tcBorders>
            <w:shd w:val="clear" w:color="auto" w:fill="FFFFFF" w:themeFill="background1"/>
          </w:tcPr>
          <w:p w14:paraId="2D5F044B" w14:textId="77777777" w:rsidR="00711FC1" w:rsidRPr="00193310" w:rsidRDefault="00711FC1" w:rsidP="00711FC1">
            <w:pPr>
              <w:pStyle w:val="Tekstpodstawowy"/>
              <w:jc w:val="both"/>
              <w:rPr>
                <w:rFonts w:ascii="Arial" w:hAnsi="Arial" w:cs="Arial"/>
                <w:sz w:val="20"/>
                <w:szCs w:val="20"/>
              </w:rPr>
            </w:pPr>
            <w:r w:rsidRPr="00193310">
              <w:rPr>
                <w:rFonts w:ascii="Arial" w:hAnsi="Arial" w:cs="Arial"/>
                <w:w w:val="105"/>
                <w:sz w:val="20"/>
                <w:szCs w:val="20"/>
              </w:rPr>
              <w:t xml:space="preserve">§ 31. LA COMMISSION DE CONTROLE </w:t>
            </w:r>
            <w:r w:rsidRPr="00193310">
              <w:rPr>
                <w:rFonts w:ascii="Arial" w:hAnsi="Arial" w:cs="Arial"/>
                <w:spacing w:val="-7"/>
                <w:w w:val="105"/>
                <w:sz w:val="20"/>
                <w:szCs w:val="20"/>
              </w:rPr>
              <w:t xml:space="preserve">DES </w:t>
            </w:r>
            <w:r w:rsidRPr="00193310">
              <w:rPr>
                <w:rFonts w:ascii="Arial" w:hAnsi="Arial" w:cs="Arial"/>
                <w:w w:val="105"/>
                <w:sz w:val="20"/>
                <w:szCs w:val="20"/>
              </w:rPr>
              <w:t>COMPTES</w:t>
            </w:r>
          </w:p>
        </w:tc>
        <w:tc>
          <w:tcPr>
            <w:tcW w:w="5725" w:type="dxa"/>
            <w:tcBorders>
              <w:bottom w:val="single" w:sz="4" w:space="0" w:color="auto"/>
            </w:tcBorders>
            <w:shd w:val="clear" w:color="auto" w:fill="FFFFFF" w:themeFill="background1"/>
          </w:tcPr>
          <w:p w14:paraId="31346BFE" w14:textId="77777777" w:rsidR="00711FC1" w:rsidRPr="00193310" w:rsidRDefault="00711FC1" w:rsidP="00711FC1">
            <w:pPr>
              <w:pStyle w:val="Tekstpodstawowy"/>
              <w:jc w:val="both"/>
              <w:rPr>
                <w:rFonts w:ascii="Arial" w:hAnsi="Arial" w:cs="Arial"/>
                <w:sz w:val="20"/>
                <w:szCs w:val="20"/>
                <w:lang w:val="pl-PL"/>
              </w:rPr>
            </w:pPr>
            <w:r w:rsidRPr="00193310">
              <w:rPr>
                <w:rFonts w:ascii="Arial" w:hAnsi="Arial" w:cs="Arial"/>
                <w:w w:val="105"/>
                <w:sz w:val="20"/>
                <w:szCs w:val="20"/>
                <w:lang w:val="pl-PL"/>
              </w:rPr>
              <w:t xml:space="preserve">§ 31. KOMISJA REWIZYJNA </w:t>
            </w:r>
            <w:r w:rsidRPr="00193310">
              <w:rPr>
                <w:rFonts w:ascii="Arial" w:hAnsi="Arial" w:cs="Arial"/>
                <w:spacing w:val="-3"/>
                <w:w w:val="105"/>
                <w:sz w:val="20"/>
                <w:szCs w:val="20"/>
                <w:lang w:val="pl-PL"/>
              </w:rPr>
              <w:t xml:space="preserve">SPRAWOZDAŃ </w:t>
            </w:r>
            <w:r w:rsidRPr="00193310">
              <w:rPr>
                <w:rFonts w:ascii="Arial" w:hAnsi="Arial" w:cs="Arial"/>
                <w:w w:val="105"/>
                <w:sz w:val="20"/>
                <w:szCs w:val="20"/>
                <w:lang w:val="pl-PL"/>
              </w:rPr>
              <w:t>FINANSOWYCH</w:t>
            </w:r>
          </w:p>
        </w:tc>
      </w:tr>
      <w:tr w:rsidR="00711FC1" w:rsidRPr="00711FC1" w14:paraId="42526A33" w14:textId="77777777" w:rsidTr="00C40E78">
        <w:trPr>
          <w:jc w:val="center"/>
        </w:trPr>
        <w:tc>
          <w:tcPr>
            <w:tcW w:w="1696" w:type="dxa"/>
            <w:vMerge/>
            <w:shd w:val="clear" w:color="auto" w:fill="FFFFFF" w:themeFill="background1"/>
            <w:vAlign w:val="center"/>
          </w:tcPr>
          <w:p w14:paraId="32095686"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single" w:sz="4" w:space="0" w:color="auto"/>
              <w:bottom w:val="single" w:sz="4" w:space="0" w:color="auto"/>
            </w:tcBorders>
            <w:shd w:val="clear" w:color="auto" w:fill="FFFFFF" w:themeFill="background1"/>
          </w:tcPr>
          <w:p w14:paraId="2B491EE2"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1. La Commission de Contrôle des Comptes est composée de 2 (deux) représentants de Membres de la Chambre au</w:t>
            </w:r>
            <w:r w:rsidRPr="00193310">
              <w:rPr>
                <w:rFonts w:ascii="Arial" w:hAnsi="Arial" w:cs="Arial"/>
                <w:spacing w:val="-9"/>
                <w:sz w:val="20"/>
                <w:szCs w:val="20"/>
              </w:rPr>
              <w:t xml:space="preserve"> </w:t>
            </w:r>
            <w:r w:rsidRPr="00193310">
              <w:rPr>
                <w:rFonts w:ascii="Arial" w:hAnsi="Arial" w:cs="Arial"/>
                <w:sz w:val="20"/>
                <w:szCs w:val="20"/>
              </w:rPr>
              <w:t>Conseil.</w:t>
            </w:r>
          </w:p>
        </w:tc>
        <w:tc>
          <w:tcPr>
            <w:tcW w:w="5725" w:type="dxa"/>
            <w:tcBorders>
              <w:top w:val="single" w:sz="4" w:space="0" w:color="auto"/>
              <w:bottom w:val="single" w:sz="4" w:space="0" w:color="auto"/>
            </w:tcBorders>
            <w:shd w:val="clear" w:color="auto" w:fill="FFFFFF" w:themeFill="background1"/>
          </w:tcPr>
          <w:p w14:paraId="2F329387" w14:textId="77777777" w:rsidR="00711FC1" w:rsidRPr="00193310" w:rsidRDefault="00711FC1" w:rsidP="00711FC1">
            <w:pPr>
              <w:pStyle w:val="Tekstpodstawowy"/>
              <w:jc w:val="both"/>
              <w:rPr>
                <w:rFonts w:ascii="Arial" w:hAnsi="Arial" w:cs="Arial"/>
                <w:w w:val="105"/>
                <w:sz w:val="20"/>
                <w:szCs w:val="20"/>
                <w:lang w:val="pl-PL"/>
              </w:rPr>
            </w:pPr>
            <w:r w:rsidRPr="00193310">
              <w:rPr>
                <w:rFonts w:ascii="Arial" w:hAnsi="Arial" w:cs="Arial"/>
                <w:sz w:val="20"/>
                <w:szCs w:val="20"/>
                <w:lang w:val="pl-PL"/>
              </w:rPr>
              <w:t>1. Komisja Rewizyjna Sprawozdań Finansowych złożona jest z 2 (dwóch) przedstawicieli Członków Izby w Radzie.</w:t>
            </w:r>
          </w:p>
        </w:tc>
      </w:tr>
      <w:tr w:rsidR="00711FC1" w:rsidRPr="00711FC1" w14:paraId="767FB511" w14:textId="77777777" w:rsidTr="00C40E78">
        <w:trPr>
          <w:jc w:val="center"/>
        </w:trPr>
        <w:tc>
          <w:tcPr>
            <w:tcW w:w="1696" w:type="dxa"/>
            <w:vMerge/>
            <w:shd w:val="clear" w:color="auto" w:fill="FFFFFF" w:themeFill="background1"/>
            <w:vAlign w:val="center"/>
          </w:tcPr>
          <w:p w14:paraId="6EC0FD4B"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single" w:sz="4" w:space="0" w:color="auto"/>
              <w:bottom w:val="single" w:sz="4" w:space="0" w:color="auto"/>
            </w:tcBorders>
            <w:shd w:val="clear" w:color="auto" w:fill="FFFFFF" w:themeFill="background1"/>
          </w:tcPr>
          <w:p w14:paraId="7CC20D1F"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2. La Commission de Contrôle des Comptes est élue par le Conseil pour le mandat commun de 3 (trois) ans lors de la première réunion du Conseil d’une nouvelle</w:t>
            </w:r>
            <w:r w:rsidRPr="00193310">
              <w:rPr>
                <w:rFonts w:ascii="Arial" w:hAnsi="Arial" w:cs="Arial"/>
                <w:spacing w:val="-1"/>
                <w:sz w:val="20"/>
                <w:szCs w:val="20"/>
              </w:rPr>
              <w:t xml:space="preserve"> </w:t>
            </w:r>
            <w:r w:rsidRPr="00193310">
              <w:rPr>
                <w:rFonts w:ascii="Arial" w:hAnsi="Arial" w:cs="Arial"/>
                <w:sz w:val="20"/>
                <w:szCs w:val="20"/>
              </w:rPr>
              <w:t>mandature.</w:t>
            </w:r>
          </w:p>
        </w:tc>
        <w:tc>
          <w:tcPr>
            <w:tcW w:w="5725" w:type="dxa"/>
            <w:tcBorders>
              <w:top w:val="single" w:sz="4" w:space="0" w:color="auto"/>
              <w:bottom w:val="single" w:sz="4" w:space="0" w:color="auto"/>
            </w:tcBorders>
            <w:shd w:val="clear" w:color="auto" w:fill="FFFFFF" w:themeFill="background1"/>
          </w:tcPr>
          <w:p w14:paraId="3B7E473D" w14:textId="77777777" w:rsidR="00711FC1" w:rsidRPr="00193310" w:rsidRDefault="00711FC1" w:rsidP="00711FC1">
            <w:pPr>
              <w:pStyle w:val="Tekstpodstawowy"/>
              <w:jc w:val="both"/>
              <w:rPr>
                <w:rFonts w:ascii="Arial" w:hAnsi="Arial" w:cs="Arial"/>
                <w:w w:val="105"/>
                <w:sz w:val="20"/>
                <w:szCs w:val="20"/>
                <w:lang w:val="pl-PL"/>
              </w:rPr>
            </w:pPr>
            <w:r w:rsidRPr="00193310">
              <w:rPr>
                <w:rFonts w:ascii="Arial" w:hAnsi="Arial" w:cs="Arial"/>
                <w:sz w:val="20"/>
                <w:szCs w:val="20"/>
                <w:lang w:val="pl-PL"/>
              </w:rPr>
              <w:t>2. Komisja Rewizyjna Sprawozdań Finansowych wybierana jest przez Radę na 3 (trzy) letnią wspólną kadencję na pierwszym posiedzeniu Rady nowej kadencji.</w:t>
            </w:r>
          </w:p>
        </w:tc>
      </w:tr>
      <w:tr w:rsidR="00711FC1" w:rsidRPr="00711FC1" w14:paraId="05669F8D" w14:textId="77777777" w:rsidTr="00C40E78">
        <w:trPr>
          <w:jc w:val="center"/>
        </w:trPr>
        <w:tc>
          <w:tcPr>
            <w:tcW w:w="1696" w:type="dxa"/>
            <w:vMerge/>
            <w:shd w:val="clear" w:color="auto" w:fill="FFFFFF" w:themeFill="background1"/>
            <w:vAlign w:val="center"/>
          </w:tcPr>
          <w:p w14:paraId="1C523913"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single" w:sz="4" w:space="0" w:color="auto"/>
              <w:bottom w:val="single" w:sz="4" w:space="0" w:color="auto"/>
            </w:tcBorders>
            <w:shd w:val="clear" w:color="auto" w:fill="FFFFFF" w:themeFill="background1"/>
          </w:tcPr>
          <w:p w14:paraId="196456F6"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3. En cas de perte de ses fonctions au Conseil par un membre de la Commission de Contrôle des Comptes le mandat de ce membre de la Commission expire et le Conseil procède à l’élection d’un nouveau membre de la Commission jusqu’à la fin de la mandature en</w:t>
            </w:r>
            <w:r w:rsidRPr="00193310">
              <w:rPr>
                <w:rFonts w:ascii="Arial" w:hAnsi="Arial" w:cs="Arial"/>
                <w:spacing w:val="-10"/>
                <w:sz w:val="20"/>
                <w:szCs w:val="20"/>
              </w:rPr>
              <w:t xml:space="preserve"> </w:t>
            </w:r>
            <w:r w:rsidRPr="00193310">
              <w:rPr>
                <w:rFonts w:ascii="Arial" w:hAnsi="Arial" w:cs="Arial"/>
                <w:sz w:val="20"/>
                <w:szCs w:val="20"/>
              </w:rPr>
              <w:t>cours.</w:t>
            </w:r>
          </w:p>
        </w:tc>
        <w:tc>
          <w:tcPr>
            <w:tcW w:w="5725" w:type="dxa"/>
            <w:tcBorders>
              <w:top w:val="single" w:sz="4" w:space="0" w:color="auto"/>
              <w:bottom w:val="single" w:sz="4" w:space="0" w:color="auto"/>
            </w:tcBorders>
            <w:shd w:val="clear" w:color="auto" w:fill="FFFFFF" w:themeFill="background1"/>
          </w:tcPr>
          <w:p w14:paraId="3968D2AA" w14:textId="77777777" w:rsidR="00711FC1" w:rsidRPr="00193310" w:rsidRDefault="00711FC1" w:rsidP="00711FC1">
            <w:pPr>
              <w:pStyle w:val="Tekstpodstawowy"/>
              <w:jc w:val="both"/>
              <w:rPr>
                <w:rFonts w:ascii="Arial" w:hAnsi="Arial" w:cs="Arial"/>
                <w:w w:val="105"/>
                <w:sz w:val="20"/>
                <w:szCs w:val="20"/>
                <w:lang w:val="pl-PL"/>
              </w:rPr>
            </w:pPr>
            <w:r w:rsidRPr="00193310">
              <w:rPr>
                <w:rFonts w:ascii="Arial" w:hAnsi="Arial" w:cs="Arial"/>
                <w:sz w:val="20"/>
                <w:szCs w:val="20"/>
                <w:lang w:val="pl-PL"/>
              </w:rPr>
              <w:t>3. W przypadku utraty funkcji w Radzie przez członka Komisji Rewizyjnej Sprawozdań Finansowych, mandat tego członka Komisji wygasa automatycznie, zaś Rada dokonuje wyboru nowego członka Komisji powołanego do końca kadencji danej Komisji.</w:t>
            </w:r>
          </w:p>
        </w:tc>
      </w:tr>
      <w:tr w:rsidR="00711FC1" w:rsidRPr="00711FC1" w14:paraId="56796733" w14:textId="77777777" w:rsidTr="00C40E78">
        <w:trPr>
          <w:jc w:val="center"/>
        </w:trPr>
        <w:tc>
          <w:tcPr>
            <w:tcW w:w="1696" w:type="dxa"/>
            <w:vMerge/>
            <w:shd w:val="clear" w:color="auto" w:fill="FFFFFF" w:themeFill="background1"/>
            <w:vAlign w:val="center"/>
          </w:tcPr>
          <w:p w14:paraId="4D0384E4"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single" w:sz="4" w:space="0" w:color="auto"/>
              <w:bottom w:val="single" w:sz="4" w:space="0" w:color="auto"/>
            </w:tcBorders>
            <w:shd w:val="clear" w:color="auto" w:fill="FFFFFF" w:themeFill="background1"/>
          </w:tcPr>
          <w:p w14:paraId="1B0E002A"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4. Le rôle de la Commission de Contrôle des Comptes est de conseiller et émettre, en toute indépendance, des recommandations au Conseil sur les aspects financiers, comptables et sur le contrôle interne de la Chambre. La Commission de Contrôle des Comptes présente annuellement son compte rendu au Conseil et au Président de la Chambre.</w:t>
            </w:r>
          </w:p>
        </w:tc>
        <w:tc>
          <w:tcPr>
            <w:tcW w:w="5725" w:type="dxa"/>
            <w:tcBorders>
              <w:top w:val="single" w:sz="4" w:space="0" w:color="auto"/>
              <w:bottom w:val="single" w:sz="4" w:space="0" w:color="auto"/>
            </w:tcBorders>
            <w:shd w:val="clear" w:color="auto" w:fill="FFFFFF" w:themeFill="background1"/>
          </w:tcPr>
          <w:p w14:paraId="0328FCDD" w14:textId="77777777" w:rsidR="00711FC1" w:rsidRPr="00193310" w:rsidRDefault="00711FC1" w:rsidP="00711FC1">
            <w:pPr>
              <w:pStyle w:val="Tekstpodstawowy"/>
              <w:jc w:val="both"/>
              <w:rPr>
                <w:rFonts w:ascii="Arial" w:hAnsi="Arial" w:cs="Arial"/>
                <w:w w:val="105"/>
                <w:sz w:val="20"/>
                <w:szCs w:val="20"/>
                <w:lang w:val="pl-PL"/>
              </w:rPr>
            </w:pPr>
            <w:r w:rsidRPr="00193310">
              <w:rPr>
                <w:rFonts w:ascii="Arial" w:hAnsi="Arial" w:cs="Arial"/>
                <w:sz w:val="20"/>
                <w:szCs w:val="20"/>
                <w:lang w:val="pl-PL"/>
              </w:rPr>
              <w:t>4. Rolą Komisji Rewizyjnej Sprawozdań Finansowych jest niezależne doradzanie i przedkładanie rekomendacji Radzie w dziedzinie finansowej, księgowej oraz dotyczącej wewnętrznej kontroli Izby. Komisja Rewizyjna przedstawia raz w roku swoje sprawozdanie Radzie i Prezesowi Izby.</w:t>
            </w:r>
          </w:p>
        </w:tc>
      </w:tr>
      <w:tr w:rsidR="00711FC1" w:rsidRPr="00711FC1" w14:paraId="719E4CD2" w14:textId="77777777" w:rsidTr="00C40E78">
        <w:trPr>
          <w:jc w:val="center"/>
        </w:trPr>
        <w:tc>
          <w:tcPr>
            <w:tcW w:w="1696" w:type="dxa"/>
            <w:vMerge/>
            <w:shd w:val="clear" w:color="auto" w:fill="FFFFFF" w:themeFill="background1"/>
            <w:vAlign w:val="center"/>
          </w:tcPr>
          <w:p w14:paraId="0A790339"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single" w:sz="4" w:space="0" w:color="auto"/>
              <w:bottom w:val="single" w:sz="4" w:space="0" w:color="auto"/>
            </w:tcBorders>
            <w:shd w:val="clear" w:color="auto" w:fill="FFFFFF" w:themeFill="background1"/>
          </w:tcPr>
          <w:p w14:paraId="5F7D5734"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5. Les comptes de la Chambre sont audités tous les ans par un auditeur indépendant qui présente son avis au Directoire et à la Commission de Contrôle. Un audit complet est réalisé en fin de mandature du Directoire et un audit limité pour les 2 premiers exercices de la mandature.</w:t>
            </w:r>
          </w:p>
        </w:tc>
        <w:tc>
          <w:tcPr>
            <w:tcW w:w="5725" w:type="dxa"/>
            <w:tcBorders>
              <w:top w:val="single" w:sz="4" w:space="0" w:color="auto"/>
              <w:bottom w:val="single" w:sz="4" w:space="0" w:color="auto"/>
            </w:tcBorders>
            <w:shd w:val="clear" w:color="auto" w:fill="FFFFFF" w:themeFill="background1"/>
          </w:tcPr>
          <w:p w14:paraId="66875A41" w14:textId="77777777" w:rsidR="00711FC1" w:rsidRPr="00193310" w:rsidRDefault="00711FC1" w:rsidP="00711FC1">
            <w:pPr>
              <w:pStyle w:val="Tekstpodstawowy"/>
              <w:jc w:val="both"/>
              <w:rPr>
                <w:rFonts w:ascii="Arial" w:hAnsi="Arial" w:cs="Arial"/>
                <w:sz w:val="20"/>
                <w:szCs w:val="20"/>
                <w:lang w:val="pl-PL"/>
              </w:rPr>
            </w:pPr>
            <w:r w:rsidRPr="00193310">
              <w:rPr>
                <w:rFonts w:ascii="Arial" w:hAnsi="Arial" w:cs="Arial"/>
                <w:sz w:val="20"/>
                <w:szCs w:val="20"/>
                <w:lang w:val="pl-PL"/>
              </w:rPr>
              <w:t>5. Sprawozdania finansowe Izby są corocznie badane przez niezależnego audytora, który przedstawia swoją opinię Zarządowi i Komisji Rewizyjnej. Na koniec kadencji Zarządu przeprowadza się audyt pełny, a przez pierwsze dwa lata kadencji przegląd sprawozdania finansowego.</w:t>
            </w:r>
          </w:p>
        </w:tc>
      </w:tr>
      <w:tr w:rsidR="00711FC1" w:rsidRPr="001C228A" w14:paraId="732837E5" w14:textId="77777777" w:rsidTr="00C40E78">
        <w:trPr>
          <w:jc w:val="center"/>
        </w:trPr>
        <w:tc>
          <w:tcPr>
            <w:tcW w:w="1696" w:type="dxa"/>
            <w:vMerge w:val="restart"/>
            <w:shd w:val="clear" w:color="auto" w:fill="FFFFFF" w:themeFill="background1"/>
            <w:vAlign w:val="center"/>
          </w:tcPr>
          <w:p w14:paraId="60F612FE"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Pr>
                <w:rFonts w:ascii="Arial" w:hAnsi="Arial" w:cs="Arial"/>
                <w:b/>
                <w:sz w:val="20"/>
                <w:szCs w:val="20"/>
                <w:lang w:val="fr-FR"/>
              </w:rPr>
              <w:t>Nouvelle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Pr>
                <w:rFonts w:ascii="Arial" w:hAnsi="Arial" w:cs="Arial"/>
                <w:b/>
                <w:sz w:val="20"/>
                <w:szCs w:val="20"/>
                <w:lang w:val="pl-PL"/>
              </w:rPr>
              <w:t>nowa</w:t>
            </w:r>
            <w:r w:rsidRPr="00C67F91">
              <w:rPr>
                <w:rFonts w:ascii="Arial" w:hAnsi="Arial" w:cs="Arial"/>
                <w:b/>
                <w:sz w:val="20"/>
                <w:szCs w:val="20"/>
                <w:lang w:val="pl-PL"/>
              </w:rPr>
              <w:t xml:space="preserve"> wersja</w:t>
            </w:r>
          </w:p>
        </w:tc>
        <w:tc>
          <w:tcPr>
            <w:tcW w:w="5529" w:type="dxa"/>
            <w:tcBorders>
              <w:bottom w:val="single" w:sz="4" w:space="0" w:color="auto"/>
            </w:tcBorders>
            <w:shd w:val="clear" w:color="auto" w:fill="FFFFFF" w:themeFill="background1"/>
          </w:tcPr>
          <w:p w14:paraId="5B437A1B" w14:textId="77777777" w:rsidR="00711FC1" w:rsidRPr="00193310" w:rsidRDefault="00711FC1" w:rsidP="00711FC1">
            <w:pPr>
              <w:pStyle w:val="Tekstpodstawowy"/>
              <w:jc w:val="both"/>
              <w:rPr>
                <w:rFonts w:ascii="Arial" w:hAnsi="Arial" w:cs="Arial"/>
                <w:sz w:val="20"/>
                <w:szCs w:val="20"/>
              </w:rPr>
            </w:pPr>
            <w:r w:rsidRPr="00193310">
              <w:rPr>
                <w:rFonts w:ascii="Arial" w:hAnsi="Arial" w:cs="Arial"/>
                <w:w w:val="105"/>
                <w:sz w:val="20"/>
                <w:szCs w:val="20"/>
              </w:rPr>
              <w:t xml:space="preserve">§ 31. LA COMMISSION DE </w:t>
            </w:r>
            <w:ins w:id="457" w:author="Unknown">
              <w:r w:rsidRPr="00193310">
                <w:rPr>
                  <w:rFonts w:ascii="Arial" w:hAnsi="Arial" w:cs="Arial"/>
                  <w:w w:val="105"/>
                  <w:sz w:val="20"/>
                  <w:szCs w:val="20"/>
                </w:rPr>
                <w:t xml:space="preserve">REVISION </w:t>
              </w:r>
            </w:ins>
            <w:del w:id="458" w:author="Unknown">
              <w:r w:rsidRPr="00193310" w:rsidDel="00193310">
                <w:rPr>
                  <w:rFonts w:ascii="Arial" w:hAnsi="Arial" w:cs="Arial"/>
                  <w:w w:val="105"/>
                  <w:sz w:val="20"/>
                  <w:szCs w:val="20"/>
                </w:rPr>
                <w:delText xml:space="preserve">CONTROLE </w:delText>
              </w:r>
            </w:del>
            <w:r w:rsidRPr="00193310">
              <w:rPr>
                <w:rFonts w:ascii="Arial" w:hAnsi="Arial" w:cs="Arial"/>
                <w:spacing w:val="-7"/>
                <w:w w:val="105"/>
                <w:sz w:val="20"/>
                <w:szCs w:val="20"/>
              </w:rPr>
              <w:t xml:space="preserve">DES </w:t>
            </w:r>
            <w:r w:rsidRPr="00193310">
              <w:rPr>
                <w:rFonts w:ascii="Arial" w:hAnsi="Arial" w:cs="Arial"/>
                <w:w w:val="105"/>
                <w:sz w:val="20"/>
                <w:szCs w:val="20"/>
              </w:rPr>
              <w:t>COMPTES</w:t>
            </w:r>
          </w:p>
        </w:tc>
        <w:tc>
          <w:tcPr>
            <w:tcW w:w="5725" w:type="dxa"/>
            <w:tcBorders>
              <w:bottom w:val="single" w:sz="4" w:space="0" w:color="auto"/>
            </w:tcBorders>
            <w:shd w:val="clear" w:color="auto" w:fill="FFFFFF" w:themeFill="background1"/>
          </w:tcPr>
          <w:p w14:paraId="46B043DC" w14:textId="77777777" w:rsidR="00711FC1" w:rsidRPr="00193310" w:rsidRDefault="00711FC1" w:rsidP="00711FC1">
            <w:pPr>
              <w:pStyle w:val="Tekstpodstawowy"/>
              <w:jc w:val="both"/>
              <w:rPr>
                <w:rFonts w:ascii="Arial" w:hAnsi="Arial" w:cs="Arial"/>
                <w:sz w:val="20"/>
                <w:szCs w:val="20"/>
                <w:lang w:val="pl-PL"/>
              </w:rPr>
            </w:pPr>
            <w:r w:rsidRPr="00193310">
              <w:rPr>
                <w:rFonts w:ascii="Arial" w:hAnsi="Arial" w:cs="Arial"/>
                <w:w w:val="105"/>
                <w:sz w:val="20"/>
                <w:szCs w:val="20"/>
                <w:lang w:val="pl-PL"/>
              </w:rPr>
              <w:t xml:space="preserve">§ 31. KOMISJA REWIZYJNA </w:t>
            </w:r>
            <w:r w:rsidRPr="00193310">
              <w:rPr>
                <w:rFonts w:ascii="Arial" w:hAnsi="Arial" w:cs="Arial"/>
                <w:spacing w:val="-3"/>
                <w:w w:val="105"/>
                <w:sz w:val="20"/>
                <w:szCs w:val="20"/>
                <w:lang w:val="pl-PL"/>
              </w:rPr>
              <w:t xml:space="preserve">SPRAWOZDAŃ </w:t>
            </w:r>
            <w:r w:rsidRPr="00193310">
              <w:rPr>
                <w:rFonts w:ascii="Arial" w:hAnsi="Arial" w:cs="Arial"/>
                <w:w w:val="105"/>
                <w:sz w:val="20"/>
                <w:szCs w:val="20"/>
                <w:lang w:val="pl-PL"/>
              </w:rPr>
              <w:t>FINANSOWYCH</w:t>
            </w:r>
          </w:p>
        </w:tc>
      </w:tr>
      <w:tr w:rsidR="00711FC1" w:rsidRPr="009C5A9A" w14:paraId="494DFB6F" w14:textId="77777777" w:rsidTr="00417BBB">
        <w:tblPrEx>
          <w:tblW w:w="0" w:type="auto"/>
          <w:jc w:val="center"/>
          <w:tblPrExChange w:id="459" w:author="Unknown">
            <w:tblPrEx>
              <w:tblW w:w="0" w:type="auto"/>
              <w:jc w:val="center"/>
            </w:tblPrEx>
          </w:tblPrExChange>
        </w:tblPrEx>
        <w:trPr>
          <w:jc w:val="center"/>
          <w:trPrChange w:id="460" w:author="Unknown">
            <w:trPr>
              <w:jc w:val="center"/>
            </w:trPr>
          </w:trPrChange>
        </w:trPr>
        <w:tc>
          <w:tcPr>
            <w:tcW w:w="1696" w:type="dxa"/>
            <w:vMerge/>
            <w:shd w:val="clear" w:color="auto" w:fill="FFFFFF" w:themeFill="background1"/>
            <w:vAlign w:val="center"/>
            <w:tcPrChange w:id="461" w:author="Unknown">
              <w:tcPr>
                <w:tcW w:w="1696" w:type="dxa"/>
                <w:vMerge/>
                <w:shd w:val="clear" w:color="auto" w:fill="FFFFFF" w:themeFill="background1"/>
                <w:vAlign w:val="center"/>
              </w:tcPr>
            </w:tcPrChange>
          </w:tcPr>
          <w:p w14:paraId="68F53863"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single" w:sz="4" w:space="0" w:color="auto"/>
              <w:bottom w:val="single" w:sz="4" w:space="0" w:color="auto"/>
            </w:tcBorders>
            <w:shd w:val="clear" w:color="auto" w:fill="FFFFFF" w:themeFill="background1"/>
            <w:tcPrChange w:id="462" w:author="Unknown">
              <w:tcPr>
                <w:tcW w:w="5529" w:type="dxa"/>
                <w:gridSpan w:val="2"/>
                <w:tcBorders>
                  <w:top w:val="single" w:sz="4" w:space="0" w:color="auto"/>
                  <w:bottom w:val="single" w:sz="4" w:space="0" w:color="auto"/>
                </w:tcBorders>
                <w:shd w:val="clear" w:color="auto" w:fill="FFFFFF" w:themeFill="background1"/>
              </w:tcPr>
            </w:tcPrChange>
          </w:tcPr>
          <w:p w14:paraId="228112E5"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 xml:space="preserve">1. La Commission de </w:t>
            </w:r>
            <w:del w:id="463" w:author="Unknown">
              <w:r w:rsidRPr="00193310" w:rsidDel="00193310">
                <w:rPr>
                  <w:rFonts w:ascii="Arial" w:hAnsi="Arial" w:cs="Arial"/>
                  <w:sz w:val="20"/>
                  <w:szCs w:val="20"/>
                </w:rPr>
                <w:delText xml:space="preserve">Contrôle </w:delText>
              </w:r>
            </w:del>
            <w:ins w:id="464" w:author="Unknown">
              <w:r w:rsidRPr="00193310">
                <w:rPr>
                  <w:rFonts w:ascii="Arial" w:hAnsi="Arial" w:cs="Arial"/>
                  <w:sz w:val="20"/>
                  <w:szCs w:val="20"/>
                </w:rPr>
                <w:t xml:space="preserve">Révision </w:t>
              </w:r>
            </w:ins>
            <w:r w:rsidRPr="00193310">
              <w:rPr>
                <w:rFonts w:ascii="Arial" w:hAnsi="Arial" w:cs="Arial"/>
                <w:sz w:val="20"/>
                <w:szCs w:val="20"/>
              </w:rPr>
              <w:t>des Comptes est composée de 2 (deux) représentants de Membres de la Chambre au</w:t>
            </w:r>
            <w:r w:rsidRPr="00193310">
              <w:rPr>
                <w:rFonts w:ascii="Arial" w:hAnsi="Arial" w:cs="Arial"/>
                <w:spacing w:val="-9"/>
                <w:sz w:val="20"/>
                <w:szCs w:val="20"/>
              </w:rPr>
              <w:t xml:space="preserve"> </w:t>
            </w:r>
            <w:r w:rsidRPr="00193310">
              <w:rPr>
                <w:rFonts w:ascii="Arial" w:hAnsi="Arial" w:cs="Arial"/>
                <w:sz w:val="20"/>
                <w:szCs w:val="20"/>
              </w:rPr>
              <w:t>Conseil.</w:t>
            </w:r>
          </w:p>
        </w:tc>
        <w:tc>
          <w:tcPr>
            <w:tcW w:w="5725" w:type="dxa"/>
            <w:tcBorders>
              <w:top w:val="single" w:sz="4" w:space="0" w:color="auto"/>
              <w:bottom w:val="single" w:sz="4" w:space="0" w:color="auto"/>
            </w:tcBorders>
            <w:shd w:val="clear" w:color="auto" w:fill="FFFFFF" w:themeFill="background1"/>
            <w:vAlign w:val="center"/>
            <w:tcPrChange w:id="465" w:author="Unknown">
              <w:tcPr>
                <w:tcW w:w="5725" w:type="dxa"/>
                <w:gridSpan w:val="2"/>
                <w:tcBorders>
                  <w:top w:val="single" w:sz="4" w:space="0" w:color="auto"/>
                  <w:bottom w:val="single" w:sz="4" w:space="0" w:color="auto"/>
                </w:tcBorders>
                <w:shd w:val="clear" w:color="auto" w:fill="FFFFFF" w:themeFill="background1"/>
              </w:tcPr>
            </w:tcPrChange>
          </w:tcPr>
          <w:p w14:paraId="4CBEA85E" w14:textId="77777777" w:rsidR="00711FC1" w:rsidRPr="00193310" w:rsidRDefault="00711FC1" w:rsidP="00711FC1">
            <w:pPr>
              <w:pStyle w:val="Tekstpodstawowy"/>
              <w:jc w:val="center"/>
              <w:rPr>
                <w:rFonts w:ascii="Arial" w:hAnsi="Arial" w:cs="Arial"/>
                <w:w w:val="105"/>
                <w:sz w:val="20"/>
                <w:szCs w:val="20"/>
                <w:lang w:val="pl-PL"/>
              </w:rPr>
              <w:pPrChange w:id="466" w:author="Unknown">
                <w:pPr>
                  <w:pStyle w:val="Tekstpodstawowy"/>
                  <w:framePr w:hSpace="180" w:wrap="around" w:vAnchor="text" w:hAnchor="text" w:xAlign="center" w:y="1"/>
                  <w:suppressOverlap/>
                  <w:jc w:val="both"/>
                </w:pPr>
              </w:pPrChange>
            </w:pPr>
            <w:r w:rsidRPr="00193310">
              <w:rPr>
                <w:rFonts w:ascii="Arial" w:hAnsi="Arial" w:cs="Arial"/>
                <w:sz w:val="20"/>
                <w:szCs w:val="20"/>
                <w:lang w:val="pl-PL"/>
              </w:rPr>
              <w:t>-</w:t>
            </w:r>
          </w:p>
        </w:tc>
      </w:tr>
      <w:tr w:rsidR="00711FC1" w:rsidRPr="009C5A9A" w14:paraId="3EC94239" w14:textId="77777777" w:rsidTr="00417BBB">
        <w:tblPrEx>
          <w:tblW w:w="0" w:type="auto"/>
          <w:jc w:val="center"/>
          <w:tblPrExChange w:id="467" w:author="Unknown">
            <w:tblPrEx>
              <w:tblW w:w="0" w:type="auto"/>
              <w:jc w:val="center"/>
            </w:tblPrEx>
          </w:tblPrExChange>
        </w:tblPrEx>
        <w:trPr>
          <w:jc w:val="center"/>
          <w:trPrChange w:id="468" w:author="Unknown">
            <w:trPr>
              <w:jc w:val="center"/>
            </w:trPr>
          </w:trPrChange>
        </w:trPr>
        <w:tc>
          <w:tcPr>
            <w:tcW w:w="1696" w:type="dxa"/>
            <w:vMerge/>
            <w:shd w:val="clear" w:color="auto" w:fill="FFFFFF" w:themeFill="background1"/>
            <w:vAlign w:val="center"/>
            <w:tcPrChange w:id="469" w:author="Unknown">
              <w:tcPr>
                <w:tcW w:w="1696" w:type="dxa"/>
                <w:vMerge/>
                <w:shd w:val="clear" w:color="auto" w:fill="FFFFFF" w:themeFill="background1"/>
                <w:vAlign w:val="center"/>
              </w:tcPr>
            </w:tcPrChange>
          </w:tcPr>
          <w:p w14:paraId="4FB3B0A2"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single" w:sz="4" w:space="0" w:color="auto"/>
              <w:bottom w:val="single" w:sz="4" w:space="0" w:color="auto"/>
            </w:tcBorders>
            <w:shd w:val="clear" w:color="auto" w:fill="FFFFFF" w:themeFill="background1"/>
            <w:tcPrChange w:id="470" w:author="Unknown">
              <w:tcPr>
                <w:tcW w:w="5529" w:type="dxa"/>
                <w:gridSpan w:val="2"/>
                <w:tcBorders>
                  <w:top w:val="single" w:sz="4" w:space="0" w:color="auto"/>
                  <w:bottom w:val="single" w:sz="4" w:space="0" w:color="auto"/>
                </w:tcBorders>
                <w:shd w:val="clear" w:color="auto" w:fill="FFFFFF" w:themeFill="background1"/>
              </w:tcPr>
            </w:tcPrChange>
          </w:tcPr>
          <w:p w14:paraId="3B8C127D"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 xml:space="preserve">2. La Commission de </w:t>
            </w:r>
            <w:del w:id="471" w:author="Unknown">
              <w:r w:rsidRPr="00193310" w:rsidDel="00193310">
                <w:rPr>
                  <w:rFonts w:ascii="Arial" w:hAnsi="Arial" w:cs="Arial"/>
                  <w:sz w:val="20"/>
                  <w:szCs w:val="20"/>
                </w:rPr>
                <w:delText>Contrôle</w:delText>
              </w:r>
            </w:del>
            <w:ins w:id="472" w:author="Unknown">
              <w:r w:rsidRPr="00193310">
                <w:rPr>
                  <w:rFonts w:ascii="Arial" w:hAnsi="Arial" w:cs="Arial"/>
                  <w:sz w:val="20"/>
                  <w:szCs w:val="20"/>
                </w:rPr>
                <w:t xml:space="preserve"> </w:t>
              </w:r>
              <w:proofErr w:type="spellStart"/>
              <w:r w:rsidRPr="00193310">
                <w:rPr>
                  <w:rFonts w:ascii="Arial" w:hAnsi="Arial" w:cs="Arial"/>
                  <w:sz w:val="20"/>
                  <w:szCs w:val="20"/>
                </w:rPr>
                <w:t>Révision</w:t>
              </w:r>
            </w:ins>
            <w:del w:id="473" w:author="Unknown">
              <w:r w:rsidRPr="00193310" w:rsidDel="00193310">
                <w:rPr>
                  <w:rFonts w:ascii="Arial" w:hAnsi="Arial" w:cs="Arial"/>
                  <w:sz w:val="20"/>
                  <w:szCs w:val="20"/>
                </w:rPr>
                <w:delText xml:space="preserve"> </w:delText>
              </w:r>
            </w:del>
            <w:r w:rsidRPr="00193310">
              <w:rPr>
                <w:rFonts w:ascii="Arial" w:hAnsi="Arial" w:cs="Arial"/>
                <w:sz w:val="20"/>
                <w:szCs w:val="20"/>
              </w:rPr>
              <w:t>des</w:t>
            </w:r>
            <w:proofErr w:type="spellEnd"/>
            <w:r w:rsidRPr="00193310">
              <w:rPr>
                <w:rFonts w:ascii="Arial" w:hAnsi="Arial" w:cs="Arial"/>
                <w:sz w:val="20"/>
                <w:szCs w:val="20"/>
              </w:rPr>
              <w:t xml:space="preserve"> Comptes est élue par le Conseil pour le mandat commun de 3 (trois) ans lors de la première réunion du Conseil d’une nouvelle</w:t>
            </w:r>
            <w:r w:rsidRPr="00193310">
              <w:rPr>
                <w:rFonts w:ascii="Arial" w:hAnsi="Arial" w:cs="Arial"/>
                <w:spacing w:val="-1"/>
                <w:sz w:val="20"/>
                <w:szCs w:val="20"/>
              </w:rPr>
              <w:t xml:space="preserve"> </w:t>
            </w:r>
            <w:r w:rsidRPr="00193310">
              <w:rPr>
                <w:rFonts w:ascii="Arial" w:hAnsi="Arial" w:cs="Arial"/>
                <w:sz w:val="20"/>
                <w:szCs w:val="20"/>
              </w:rPr>
              <w:t>mandature.</w:t>
            </w:r>
          </w:p>
        </w:tc>
        <w:tc>
          <w:tcPr>
            <w:tcW w:w="5725" w:type="dxa"/>
            <w:tcBorders>
              <w:top w:val="single" w:sz="4" w:space="0" w:color="auto"/>
              <w:bottom w:val="single" w:sz="4" w:space="0" w:color="auto"/>
            </w:tcBorders>
            <w:shd w:val="clear" w:color="auto" w:fill="FFFFFF" w:themeFill="background1"/>
            <w:vAlign w:val="center"/>
            <w:tcPrChange w:id="474" w:author="Unknown">
              <w:tcPr>
                <w:tcW w:w="5725" w:type="dxa"/>
                <w:gridSpan w:val="2"/>
                <w:tcBorders>
                  <w:top w:val="single" w:sz="4" w:space="0" w:color="auto"/>
                  <w:bottom w:val="single" w:sz="4" w:space="0" w:color="auto"/>
                </w:tcBorders>
                <w:shd w:val="clear" w:color="auto" w:fill="FFFFFF" w:themeFill="background1"/>
              </w:tcPr>
            </w:tcPrChange>
          </w:tcPr>
          <w:p w14:paraId="07AE24DF" w14:textId="77777777" w:rsidR="00711FC1" w:rsidRPr="00193310" w:rsidRDefault="00711FC1" w:rsidP="00711FC1">
            <w:pPr>
              <w:pStyle w:val="Tekstpodstawowy"/>
              <w:jc w:val="center"/>
              <w:rPr>
                <w:rFonts w:ascii="Arial" w:hAnsi="Arial" w:cs="Arial"/>
                <w:w w:val="105"/>
                <w:sz w:val="20"/>
                <w:szCs w:val="20"/>
                <w:lang w:val="pl-PL"/>
              </w:rPr>
              <w:pPrChange w:id="475" w:author="Unknown">
                <w:pPr>
                  <w:pStyle w:val="Tekstpodstawowy"/>
                  <w:framePr w:hSpace="180" w:wrap="around" w:vAnchor="text" w:hAnchor="text" w:xAlign="center" w:y="1"/>
                  <w:suppressOverlap/>
                  <w:jc w:val="both"/>
                </w:pPr>
              </w:pPrChange>
            </w:pPr>
            <w:r w:rsidRPr="00193310">
              <w:rPr>
                <w:rFonts w:ascii="Arial" w:hAnsi="Arial" w:cs="Arial"/>
                <w:sz w:val="20"/>
                <w:szCs w:val="20"/>
                <w:lang w:val="pl-PL"/>
              </w:rPr>
              <w:t>-</w:t>
            </w:r>
          </w:p>
        </w:tc>
      </w:tr>
      <w:tr w:rsidR="00711FC1" w:rsidRPr="009C5A9A" w14:paraId="0BF77D3E" w14:textId="77777777" w:rsidTr="00417BBB">
        <w:tblPrEx>
          <w:tblW w:w="0" w:type="auto"/>
          <w:jc w:val="center"/>
          <w:tblPrExChange w:id="476" w:author="Unknown">
            <w:tblPrEx>
              <w:tblW w:w="0" w:type="auto"/>
              <w:jc w:val="center"/>
            </w:tblPrEx>
          </w:tblPrExChange>
        </w:tblPrEx>
        <w:trPr>
          <w:jc w:val="center"/>
          <w:trPrChange w:id="477" w:author="Unknown">
            <w:trPr>
              <w:jc w:val="center"/>
            </w:trPr>
          </w:trPrChange>
        </w:trPr>
        <w:tc>
          <w:tcPr>
            <w:tcW w:w="1696" w:type="dxa"/>
            <w:vMerge/>
            <w:shd w:val="clear" w:color="auto" w:fill="FFFFFF" w:themeFill="background1"/>
            <w:vAlign w:val="center"/>
            <w:tcPrChange w:id="478" w:author="Unknown">
              <w:tcPr>
                <w:tcW w:w="1696" w:type="dxa"/>
                <w:vMerge/>
                <w:shd w:val="clear" w:color="auto" w:fill="FFFFFF" w:themeFill="background1"/>
                <w:vAlign w:val="center"/>
              </w:tcPr>
            </w:tcPrChange>
          </w:tcPr>
          <w:p w14:paraId="49FE5BEC"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single" w:sz="4" w:space="0" w:color="auto"/>
              <w:bottom w:val="single" w:sz="4" w:space="0" w:color="auto"/>
            </w:tcBorders>
            <w:shd w:val="clear" w:color="auto" w:fill="FFFFFF" w:themeFill="background1"/>
            <w:tcPrChange w:id="479" w:author="Unknown">
              <w:tcPr>
                <w:tcW w:w="5529" w:type="dxa"/>
                <w:gridSpan w:val="2"/>
                <w:tcBorders>
                  <w:top w:val="single" w:sz="4" w:space="0" w:color="auto"/>
                  <w:bottom w:val="single" w:sz="4" w:space="0" w:color="auto"/>
                </w:tcBorders>
                <w:shd w:val="clear" w:color="auto" w:fill="FFFFFF" w:themeFill="background1"/>
              </w:tcPr>
            </w:tcPrChange>
          </w:tcPr>
          <w:p w14:paraId="3E19570F"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 xml:space="preserve">3. En cas de perte de ses fonctions au Conseil par un membre de la Commission de </w:t>
            </w:r>
            <w:del w:id="480" w:author="Unknown">
              <w:r w:rsidRPr="00193310" w:rsidDel="00193310">
                <w:rPr>
                  <w:rFonts w:ascii="Arial" w:hAnsi="Arial" w:cs="Arial"/>
                  <w:sz w:val="20"/>
                  <w:szCs w:val="20"/>
                </w:rPr>
                <w:delText>Contrôle</w:delText>
              </w:r>
            </w:del>
            <w:ins w:id="481" w:author="Unknown">
              <w:r w:rsidRPr="00193310">
                <w:rPr>
                  <w:rFonts w:ascii="Arial" w:hAnsi="Arial" w:cs="Arial"/>
                  <w:sz w:val="20"/>
                  <w:szCs w:val="20"/>
                </w:rPr>
                <w:t xml:space="preserve"> </w:t>
              </w:r>
              <w:proofErr w:type="spellStart"/>
              <w:r w:rsidRPr="00193310">
                <w:rPr>
                  <w:rFonts w:ascii="Arial" w:hAnsi="Arial" w:cs="Arial"/>
                  <w:sz w:val="20"/>
                  <w:szCs w:val="20"/>
                </w:rPr>
                <w:t>Révision</w:t>
              </w:r>
            </w:ins>
            <w:del w:id="482" w:author="Unknown">
              <w:r w:rsidRPr="00193310" w:rsidDel="00193310">
                <w:rPr>
                  <w:rFonts w:ascii="Arial" w:hAnsi="Arial" w:cs="Arial"/>
                  <w:sz w:val="20"/>
                  <w:szCs w:val="20"/>
                </w:rPr>
                <w:delText xml:space="preserve"> </w:delText>
              </w:r>
            </w:del>
            <w:r w:rsidRPr="00193310">
              <w:rPr>
                <w:rFonts w:ascii="Arial" w:hAnsi="Arial" w:cs="Arial"/>
                <w:sz w:val="20"/>
                <w:szCs w:val="20"/>
              </w:rPr>
              <w:t>des</w:t>
            </w:r>
            <w:proofErr w:type="spellEnd"/>
            <w:r w:rsidRPr="00193310">
              <w:rPr>
                <w:rFonts w:ascii="Arial" w:hAnsi="Arial" w:cs="Arial"/>
                <w:sz w:val="20"/>
                <w:szCs w:val="20"/>
              </w:rPr>
              <w:t xml:space="preserve"> Comptes le mandat de ce membre de la Commission expire et le Conseil procède à l’élection d’un nouveau membre de la Commission jusqu’à la fin de la mandature en</w:t>
            </w:r>
            <w:r w:rsidRPr="00193310">
              <w:rPr>
                <w:rFonts w:ascii="Arial" w:hAnsi="Arial" w:cs="Arial"/>
                <w:spacing w:val="-10"/>
                <w:sz w:val="20"/>
                <w:szCs w:val="20"/>
              </w:rPr>
              <w:t xml:space="preserve"> </w:t>
            </w:r>
            <w:r w:rsidRPr="00193310">
              <w:rPr>
                <w:rFonts w:ascii="Arial" w:hAnsi="Arial" w:cs="Arial"/>
                <w:sz w:val="20"/>
                <w:szCs w:val="20"/>
              </w:rPr>
              <w:t>cours.</w:t>
            </w:r>
          </w:p>
        </w:tc>
        <w:tc>
          <w:tcPr>
            <w:tcW w:w="5725" w:type="dxa"/>
            <w:tcBorders>
              <w:top w:val="single" w:sz="4" w:space="0" w:color="auto"/>
              <w:bottom w:val="single" w:sz="4" w:space="0" w:color="auto"/>
            </w:tcBorders>
            <w:shd w:val="clear" w:color="auto" w:fill="FFFFFF" w:themeFill="background1"/>
            <w:vAlign w:val="center"/>
            <w:tcPrChange w:id="483" w:author="Unknown">
              <w:tcPr>
                <w:tcW w:w="5725" w:type="dxa"/>
                <w:gridSpan w:val="2"/>
                <w:tcBorders>
                  <w:top w:val="single" w:sz="4" w:space="0" w:color="auto"/>
                  <w:bottom w:val="single" w:sz="4" w:space="0" w:color="auto"/>
                </w:tcBorders>
                <w:shd w:val="clear" w:color="auto" w:fill="FFFFFF" w:themeFill="background1"/>
              </w:tcPr>
            </w:tcPrChange>
          </w:tcPr>
          <w:p w14:paraId="6D2DAA9F" w14:textId="77777777" w:rsidR="00711FC1" w:rsidRPr="009E2031" w:rsidRDefault="00711FC1" w:rsidP="00711FC1">
            <w:pPr>
              <w:pStyle w:val="Tekstpodstawowy"/>
              <w:jc w:val="center"/>
              <w:rPr>
                <w:rFonts w:ascii="Arial" w:hAnsi="Arial" w:cs="Arial"/>
                <w:w w:val="105"/>
                <w:sz w:val="20"/>
                <w:szCs w:val="20"/>
                <w:lang w:val="pl-PL"/>
              </w:rPr>
              <w:pPrChange w:id="484" w:author="Unknown">
                <w:pPr>
                  <w:pStyle w:val="Tekstpodstawowy"/>
                  <w:framePr w:hSpace="180" w:wrap="around" w:vAnchor="text" w:hAnchor="text" w:xAlign="center" w:y="1"/>
                  <w:suppressOverlap/>
                  <w:jc w:val="both"/>
                </w:pPr>
              </w:pPrChange>
            </w:pPr>
            <w:r w:rsidRPr="009E2031">
              <w:rPr>
                <w:rFonts w:ascii="Arial" w:hAnsi="Arial" w:cs="Arial"/>
                <w:sz w:val="20"/>
                <w:szCs w:val="20"/>
                <w:lang w:val="pl-PL"/>
              </w:rPr>
              <w:t>-</w:t>
            </w:r>
          </w:p>
        </w:tc>
      </w:tr>
      <w:tr w:rsidR="00711FC1" w:rsidRPr="009C5A9A" w14:paraId="5D22CEC8" w14:textId="77777777" w:rsidTr="00417BBB">
        <w:tblPrEx>
          <w:tblW w:w="0" w:type="auto"/>
          <w:jc w:val="center"/>
          <w:tblPrExChange w:id="485" w:author="Unknown">
            <w:tblPrEx>
              <w:tblW w:w="0" w:type="auto"/>
              <w:jc w:val="center"/>
            </w:tblPrEx>
          </w:tblPrExChange>
        </w:tblPrEx>
        <w:trPr>
          <w:jc w:val="center"/>
          <w:trPrChange w:id="486" w:author="Unknown">
            <w:trPr>
              <w:jc w:val="center"/>
            </w:trPr>
          </w:trPrChange>
        </w:trPr>
        <w:tc>
          <w:tcPr>
            <w:tcW w:w="1696" w:type="dxa"/>
            <w:vMerge/>
            <w:shd w:val="clear" w:color="auto" w:fill="FFFFFF" w:themeFill="background1"/>
            <w:vAlign w:val="center"/>
            <w:tcPrChange w:id="487" w:author="Unknown">
              <w:tcPr>
                <w:tcW w:w="1696" w:type="dxa"/>
                <w:vMerge/>
                <w:shd w:val="clear" w:color="auto" w:fill="FFFFFF" w:themeFill="background1"/>
                <w:vAlign w:val="center"/>
              </w:tcPr>
            </w:tcPrChange>
          </w:tcPr>
          <w:p w14:paraId="308C6128"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single" w:sz="4" w:space="0" w:color="auto"/>
              <w:bottom w:val="single" w:sz="4" w:space="0" w:color="auto"/>
            </w:tcBorders>
            <w:shd w:val="clear" w:color="auto" w:fill="FFFFFF" w:themeFill="background1"/>
            <w:tcPrChange w:id="488" w:author="Unknown">
              <w:tcPr>
                <w:tcW w:w="5529" w:type="dxa"/>
                <w:gridSpan w:val="2"/>
                <w:tcBorders>
                  <w:top w:val="single" w:sz="4" w:space="0" w:color="auto"/>
                  <w:bottom w:val="single" w:sz="4" w:space="0" w:color="auto"/>
                </w:tcBorders>
                <w:shd w:val="clear" w:color="auto" w:fill="FFFFFF" w:themeFill="background1"/>
              </w:tcPr>
            </w:tcPrChange>
          </w:tcPr>
          <w:p w14:paraId="147806C3" w14:textId="77777777" w:rsidR="00711FC1" w:rsidRPr="00193310" w:rsidRDefault="00711FC1" w:rsidP="00711FC1">
            <w:pPr>
              <w:pStyle w:val="Tekstpodstawowy"/>
              <w:jc w:val="both"/>
              <w:rPr>
                <w:rFonts w:ascii="Arial" w:hAnsi="Arial" w:cs="Arial"/>
                <w:w w:val="105"/>
                <w:sz w:val="20"/>
                <w:szCs w:val="20"/>
              </w:rPr>
            </w:pPr>
            <w:r w:rsidRPr="00193310">
              <w:rPr>
                <w:rFonts w:ascii="Arial" w:hAnsi="Arial" w:cs="Arial"/>
                <w:sz w:val="20"/>
                <w:szCs w:val="20"/>
              </w:rPr>
              <w:t xml:space="preserve">4. Le rôle de la Commission de </w:t>
            </w:r>
            <w:del w:id="489" w:author="Unknown">
              <w:r w:rsidRPr="00193310" w:rsidDel="00193310">
                <w:rPr>
                  <w:rFonts w:ascii="Arial" w:hAnsi="Arial" w:cs="Arial"/>
                  <w:sz w:val="20"/>
                  <w:szCs w:val="20"/>
                </w:rPr>
                <w:delText>Contrôle</w:delText>
              </w:r>
            </w:del>
            <w:ins w:id="490" w:author="Unknown">
              <w:r w:rsidRPr="00193310">
                <w:rPr>
                  <w:rFonts w:ascii="Arial" w:hAnsi="Arial" w:cs="Arial"/>
                  <w:sz w:val="20"/>
                  <w:szCs w:val="20"/>
                </w:rPr>
                <w:t xml:space="preserve"> </w:t>
              </w:r>
              <w:proofErr w:type="spellStart"/>
              <w:r w:rsidRPr="00193310">
                <w:rPr>
                  <w:rFonts w:ascii="Arial" w:hAnsi="Arial" w:cs="Arial"/>
                  <w:sz w:val="20"/>
                  <w:szCs w:val="20"/>
                </w:rPr>
                <w:t>Révision</w:t>
              </w:r>
            </w:ins>
            <w:del w:id="491" w:author="Unknown">
              <w:r w:rsidRPr="00193310" w:rsidDel="00193310">
                <w:rPr>
                  <w:rFonts w:ascii="Arial" w:hAnsi="Arial" w:cs="Arial"/>
                  <w:sz w:val="20"/>
                  <w:szCs w:val="20"/>
                </w:rPr>
                <w:delText xml:space="preserve"> </w:delText>
              </w:r>
            </w:del>
            <w:r w:rsidRPr="00193310">
              <w:rPr>
                <w:rFonts w:ascii="Arial" w:hAnsi="Arial" w:cs="Arial"/>
                <w:sz w:val="20"/>
                <w:szCs w:val="20"/>
              </w:rPr>
              <w:t>des</w:t>
            </w:r>
            <w:proofErr w:type="spellEnd"/>
            <w:r w:rsidRPr="00193310">
              <w:rPr>
                <w:rFonts w:ascii="Arial" w:hAnsi="Arial" w:cs="Arial"/>
                <w:sz w:val="20"/>
                <w:szCs w:val="20"/>
              </w:rPr>
              <w:t xml:space="preserve"> Comptes est de conseiller et émettre, en toute indépendance, des recommandations au Conseil sur les aspects financiers, comptables et sur le contrôle interne de la Chambre. La Commission de Contrôle des Comptes présente annuellement son compte rendu au Conseil et au Président de la Chambre.</w:t>
            </w:r>
          </w:p>
        </w:tc>
        <w:tc>
          <w:tcPr>
            <w:tcW w:w="5725" w:type="dxa"/>
            <w:tcBorders>
              <w:top w:val="single" w:sz="4" w:space="0" w:color="auto"/>
              <w:bottom w:val="single" w:sz="4" w:space="0" w:color="auto"/>
            </w:tcBorders>
            <w:shd w:val="clear" w:color="auto" w:fill="FFFFFF" w:themeFill="background1"/>
            <w:vAlign w:val="center"/>
            <w:tcPrChange w:id="492" w:author="Unknown">
              <w:tcPr>
                <w:tcW w:w="5725" w:type="dxa"/>
                <w:gridSpan w:val="2"/>
                <w:tcBorders>
                  <w:top w:val="single" w:sz="4" w:space="0" w:color="auto"/>
                  <w:bottom w:val="single" w:sz="4" w:space="0" w:color="auto"/>
                </w:tcBorders>
                <w:shd w:val="clear" w:color="auto" w:fill="FFFFFF" w:themeFill="background1"/>
              </w:tcPr>
            </w:tcPrChange>
          </w:tcPr>
          <w:p w14:paraId="5BA82867" w14:textId="77777777" w:rsidR="00711FC1" w:rsidRPr="009E2031" w:rsidRDefault="00711FC1" w:rsidP="00711FC1">
            <w:pPr>
              <w:pStyle w:val="Tekstpodstawowy"/>
              <w:jc w:val="center"/>
              <w:rPr>
                <w:rFonts w:ascii="Arial" w:hAnsi="Arial" w:cs="Arial"/>
                <w:w w:val="105"/>
                <w:sz w:val="20"/>
                <w:szCs w:val="20"/>
                <w:lang w:val="pl-PL"/>
              </w:rPr>
              <w:pPrChange w:id="493" w:author="Unknown">
                <w:pPr>
                  <w:pStyle w:val="Tekstpodstawowy"/>
                  <w:framePr w:hSpace="180" w:wrap="around" w:vAnchor="text" w:hAnchor="text" w:xAlign="center" w:y="1"/>
                  <w:suppressOverlap/>
                  <w:jc w:val="both"/>
                </w:pPr>
              </w:pPrChange>
            </w:pPr>
            <w:r w:rsidRPr="009E2031">
              <w:rPr>
                <w:rFonts w:ascii="Arial" w:hAnsi="Arial" w:cs="Arial"/>
                <w:sz w:val="20"/>
                <w:szCs w:val="20"/>
                <w:lang w:val="pl-PL"/>
              </w:rPr>
              <w:t>-</w:t>
            </w:r>
          </w:p>
        </w:tc>
      </w:tr>
      <w:tr w:rsidR="00711FC1" w:rsidRPr="00711FC1" w14:paraId="4A76F067" w14:textId="77777777" w:rsidTr="00C40E78">
        <w:trPr>
          <w:jc w:val="center"/>
        </w:trPr>
        <w:tc>
          <w:tcPr>
            <w:tcW w:w="1696" w:type="dxa"/>
            <w:vMerge/>
            <w:shd w:val="clear" w:color="auto" w:fill="FFFFFF" w:themeFill="background1"/>
            <w:vAlign w:val="center"/>
          </w:tcPr>
          <w:p w14:paraId="1B63C6EB"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single" w:sz="4" w:space="0" w:color="auto"/>
              <w:bottom w:val="single" w:sz="4" w:space="0" w:color="auto"/>
            </w:tcBorders>
            <w:shd w:val="clear" w:color="auto" w:fill="FFFFFF" w:themeFill="background1"/>
          </w:tcPr>
          <w:p w14:paraId="5DD2ED4D" w14:textId="77777777" w:rsidR="00711FC1" w:rsidRPr="009E2031" w:rsidRDefault="00711FC1" w:rsidP="00711FC1">
            <w:pPr>
              <w:pStyle w:val="Tekstpodstawowy"/>
              <w:jc w:val="both"/>
              <w:rPr>
                <w:rFonts w:ascii="Arial" w:hAnsi="Arial" w:cs="Arial"/>
                <w:sz w:val="20"/>
                <w:szCs w:val="20"/>
              </w:rPr>
            </w:pPr>
            <w:r w:rsidRPr="00193310">
              <w:rPr>
                <w:rFonts w:ascii="Arial" w:hAnsi="Arial" w:cs="Arial"/>
                <w:sz w:val="20"/>
                <w:szCs w:val="20"/>
              </w:rPr>
              <w:t>5. Les comptes de la Chambre sont audités tous les ans par un auditeur indépendant qui présente son avis au Directoire et à la Commission de</w:t>
            </w:r>
            <w:ins w:id="494" w:author="Unknown">
              <w:r>
                <w:rPr>
                  <w:rFonts w:ascii="Arial" w:hAnsi="Arial" w:cs="Arial"/>
                  <w:sz w:val="20"/>
                  <w:szCs w:val="20"/>
                </w:rPr>
                <w:t xml:space="preserve"> </w:t>
              </w:r>
              <w:r w:rsidRPr="00193310">
                <w:rPr>
                  <w:rFonts w:ascii="Arial" w:hAnsi="Arial" w:cs="Arial"/>
                  <w:sz w:val="20"/>
                  <w:szCs w:val="20"/>
                </w:rPr>
                <w:t>Révision</w:t>
              </w:r>
            </w:ins>
            <w:del w:id="495" w:author="Unknown">
              <w:r w:rsidRPr="00193310" w:rsidDel="00D51773">
                <w:rPr>
                  <w:rFonts w:ascii="Arial" w:hAnsi="Arial" w:cs="Arial"/>
                  <w:sz w:val="20"/>
                  <w:szCs w:val="20"/>
                </w:rPr>
                <w:delText xml:space="preserve"> Contrôle</w:delText>
              </w:r>
            </w:del>
            <w:r w:rsidRPr="00193310">
              <w:rPr>
                <w:rFonts w:ascii="Arial" w:hAnsi="Arial" w:cs="Arial"/>
                <w:sz w:val="20"/>
                <w:szCs w:val="20"/>
              </w:rPr>
              <w:t xml:space="preserve">. Un audit complet est réalisé </w:t>
            </w:r>
            <w:ins w:id="496" w:author="Unknown">
              <w:r>
                <w:rPr>
                  <w:rFonts w:ascii="Arial" w:hAnsi="Arial" w:cs="Arial"/>
                  <w:sz w:val="20"/>
                  <w:szCs w:val="20"/>
                </w:rPr>
                <w:t xml:space="preserve">à l'issue du mandat </w:t>
              </w:r>
            </w:ins>
            <w:del w:id="497" w:author="Unknown">
              <w:r w:rsidRPr="00193310" w:rsidDel="00D51773">
                <w:rPr>
                  <w:rFonts w:ascii="Arial" w:hAnsi="Arial" w:cs="Arial"/>
                  <w:sz w:val="20"/>
                  <w:szCs w:val="20"/>
                </w:rPr>
                <w:delText xml:space="preserve">en fin de mandature </w:delText>
              </w:r>
            </w:del>
            <w:r w:rsidRPr="00193310">
              <w:rPr>
                <w:rFonts w:ascii="Arial" w:hAnsi="Arial" w:cs="Arial"/>
                <w:sz w:val="20"/>
                <w:szCs w:val="20"/>
              </w:rPr>
              <w:t xml:space="preserve">du Directoire et un audit </w:t>
            </w:r>
            <w:del w:id="498" w:author="Unknown">
              <w:r w:rsidRPr="00193310" w:rsidDel="00D51773">
                <w:rPr>
                  <w:rFonts w:ascii="Arial" w:hAnsi="Arial" w:cs="Arial"/>
                  <w:sz w:val="20"/>
                  <w:szCs w:val="20"/>
                </w:rPr>
                <w:delText xml:space="preserve">limité </w:delText>
              </w:r>
            </w:del>
            <w:ins w:id="499" w:author="Unknown">
              <w:r>
                <w:rPr>
                  <w:rFonts w:ascii="Arial" w:hAnsi="Arial" w:cs="Arial"/>
                  <w:sz w:val="20"/>
                  <w:szCs w:val="20"/>
                </w:rPr>
                <w:t xml:space="preserve">du rapport financier </w:t>
              </w:r>
            </w:ins>
            <w:r w:rsidRPr="00193310">
              <w:rPr>
                <w:rFonts w:ascii="Arial" w:hAnsi="Arial" w:cs="Arial"/>
                <w:sz w:val="20"/>
                <w:szCs w:val="20"/>
              </w:rPr>
              <w:t>pour les 2 premi</w:t>
            </w:r>
            <w:ins w:id="500" w:author="Unknown">
              <w:r w:rsidRPr="00D51773">
                <w:rPr>
                  <w:rFonts w:ascii="Arial" w:hAnsi="Arial" w:cs="Arial"/>
                  <w:sz w:val="20"/>
                  <w:szCs w:val="20"/>
                </w:rPr>
                <w:t>è</w:t>
              </w:r>
            </w:ins>
            <w:del w:id="501" w:author="Unknown">
              <w:r w:rsidRPr="00193310" w:rsidDel="00D51773">
                <w:rPr>
                  <w:rFonts w:ascii="Arial" w:hAnsi="Arial" w:cs="Arial"/>
                  <w:sz w:val="20"/>
                  <w:szCs w:val="20"/>
                </w:rPr>
                <w:delText>e</w:delText>
              </w:r>
            </w:del>
            <w:r w:rsidRPr="00193310">
              <w:rPr>
                <w:rFonts w:ascii="Arial" w:hAnsi="Arial" w:cs="Arial"/>
                <w:sz w:val="20"/>
                <w:szCs w:val="20"/>
              </w:rPr>
              <w:t>r</w:t>
            </w:r>
            <w:ins w:id="502" w:author="Unknown">
              <w:r>
                <w:rPr>
                  <w:rFonts w:ascii="Arial" w:hAnsi="Arial" w:cs="Arial"/>
                  <w:sz w:val="20"/>
                  <w:szCs w:val="20"/>
                </w:rPr>
                <w:t>e</w:t>
              </w:r>
            </w:ins>
            <w:r w:rsidRPr="00193310">
              <w:rPr>
                <w:rFonts w:ascii="Arial" w:hAnsi="Arial" w:cs="Arial"/>
                <w:sz w:val="20"/>
                <w:szCs w:val="20"/>
              </w:rPr>
              <w:t xml:space="preserve">s </w:t>
            </w:r>
            <w:ins w:id="503" w:author="Unknown">
              <w:r>
                <w:rPr>
                  <w:rFonts w:ascii="Arial" w:hAnsi="Arial" w:cs="Arial"/>
                  <w:sz w:val="20"/>
                  <w:szCs w:val="20"/>
                </w:rPr>
                <w:t xml:space="preserve">années </w:t>
              </w:r>
            </w:ins>
            <w:del w:id="504" w:author="Unknown">
              <w:r w:rsidRPr="00193310" w:rsidDel="00D51773">
                <w:rPr>
                  <w:rFonts w:ascii="Arial" w:hAnsi="Arial" w:cs="Arial"/>
                  <w:sz w:val="20"/>
                  <w:szCs w:val="20"/>
                </w:rPr>
                <w:delText>exercices de la mandature</w:delText>
              </w:r>
            </w:del>
            <w:ins w:id="505" w:author="Unknown">
              <w:r>
                <w:rPr>
                  <w:rFonts w:ascii="Arial" w:hAnsi="Arial" w:cs="Arial"/>
                  <w:sz w:val="20"/>
                  <w:szCs w:val="20"/>
                </w:rPr>
                <w:t xml:space="preserve"> du mandat du Directoire</w:t>
              </w:r>
            </w:ins>
            <w:del w:id="506" w:author="Unknown">
              <w:r w:rsidRPr="00193310" w:rsidDel="00D51773">
                <w:rPr>
                  <w:rFonts w:ascii="Arial" w:hAnsi="Arial" w:cs="Arial"/>
                  <w:sz w:val="20"/>
                  <w:szCs w:val="20"/>
                </w:rPr>
                <w:delText>.</w:delText>
              </w:r>
            </w:del>
          </w:p>
        </w:tc>
        <w:tc>
          <w:tcPr>
            <w:tcW w:w="5725" w:type="dxa"/>
            <w:tcBorders>
              <w:top w:val="single" w:sz="4" w:space="0" w:color="auto"/>
              <w:bottom w:val="single" w:sz="4" w:space="0" w:color="auto"/>
            </w:tcBorders>
            <w:shd w:val="clear" w:color="auto" w:fill="FFFFFF" w:themeFill="background1"/>
          </w:tcPr>
          <w:p w14:paraId="7FE68B32" w14:textId="77777777" w:rsidR="00711FC1" w:rsidRPr="009E2031" w:rsidRDefault="00711FC1" w:rsidP="00711FC1">
            <w:pPr>
              <w:pStyle w:val="Tekstpodstawowy"/>
              <w:jc w:val="both"/>
              <w:rPr>
                <w:rFonts w:ascii="Arial" w:hAnsi="Arial" w:cs="Arial"/>
                <w:sz w:val="20"/>
                <w:szCs w:val="20"/>
                <w:lang w:val="pl-PL"/>
              </w:rPr>
            </w:pPr>
            <w:r w:rsidRPr="009E2031">
              <w:rPr>
                <w:rFonts w:ascii="Arial" w:hAnsi="Arial" w:cs="Arial"/>
                <w:sz w:val="20"/>
                <w:szCs w:val="20"/>
                <w:lang w:val="pl-PL"/>
              </w:rPr>
              <w:t xml:space="preserve">5. Sprawozdania finansowe Izby są corocznie badane przez niezależnego audytora, który przedstawia swoją opinię Zarządowi i Komisji Rewizyjnej. Na koniec kadencji Zarządu przeprowadza się audyt pełny, a przez pierwsze dwa lata kadencji </w:t>
            </w:r>
            <w:ins w:id="507" w:author="Unknown">
              <w:r w:rsidRPr="009E2031">
                <w:rPr>
                  <w:rFonts w:ascii="Arial" w:hAnsi="Arial" w:cs="Arial"/>
                  <w:sz w:val="20"/>
                  <w:szCs w:val="20"/>
                  <w:lang w:val="pl-PL"/>
                </w:rPr>
                <w:t xml:space="preserve">Zarządu </w:t>
              </w:r>
            </w:ins>
            <w:r w:rsidRPr="009E2031">
              <w:rPr>
                <w:rFonts w:ascii="Arial" w:hAnsi="Arial" w:cs="Arial"/>
                <w:sz w:val="20"/>
                <w:szCs w:val="20"/>
                <w:lang w:val="pl-PL"/>
              </w:rPr>
              <w:t>przegląd sprawozdania finansowego.</w:t>
            </w:r>
          </w:p>
        </w:tc>
      </w:tr>
      <w:tr w:rsidR="00711FC1" w:rsidRPr="00A2615A" w14:paraId="7FE21255" w14:textId="77777777" w:rsidTr="00C92447">
        <w:trPr>
          <w:jc w:val="center"/>
        </w:trPr>
        <w:tc>
          <w:tcPr>
            <w:tcW w:w="12950" w:type="dxa"/>
            <w:gridSpan w:val="3"/>
            <w:shd w:val="clear" w:color="auto" w:fill="E7E6E6" w:themeFill="background2"/>
            <w:vAlign w:val="center"/>
          </w:tcPr>
          <w:p w14:paraId="4FF18758" w14:textId="77777777" w:rsidR="00711FC1" w:rsidRPr="00A2615A" w:rsidRDefault="00711FC1" w:rsidP="00711FC1">
            <w:pPr>
              <w:pStyle w:val="Nagwek2"/>
              <w:framePr w:hSpace="0" w:wrap="auto" w:vAnchor="margin" w:xAlign="left" w:yAlign="inline"/>
              <w:suppressOverlap w:val="0"/>
              <w:outlineLvl w:val="1"/>
              <w:rPr>
                <w:lang w:val="fr-FR"/>
              </w:rPr>
            </w:pPr>
            <w:r w:rsidRPr="00A2615A">
              <w:rPr>
                <w:lang w:val="fr-FR"/>
              </w:rPr>
              <w:t xml:space="preserve">Modification du / </w:t>
            </w:r>
            <w:proofErr w:type="spellStart"/>
            <w:r w:rsidRPr="00A2615A">
              <w:rPr>
                <w:lang w:val="fr-FR"/>
              </w:rPr>
              <w:t>zmiana</w:t>
            </w:r>
            <w:proofErr w:type="spellEnd"/>
            <w:r w:rsidRPr="00A2615A">
              <w:rPr>
                <w:lang w:val="fr-FR"/>
              </w:rPr>
              <w:t xml:space="preserve"> </w:t>
            </w:r>
            <w:r>
              <w:rPr>
                <w:bCs w:val="0"/>
                <w:lang w:val="fr-FR"/>
              </w:rPr>
              <w:t>§ 33.2</w:t>
            </w:r>
          </w:p>
        </w:tc>
      </w:tr>
      <w:tr w:rsidR="00711FC1" w:rsidRPr="00193310" w14:paraId="7B313B68" w14:textId="77777777" w:rsidTr="00C40E78">
        <w:tblPrEx>
          <w:tblW w:w="0" w:type="auto"/>
          <w:jc w:val="center"/>
          <w:tblPrExChange w:id="508" w:author="Unknown">
            <w:tblPrEx>
              <w:tblW w:w="0" w:type="auto"/>
              <w:jc w:val="center"/>
            </w:tblPrEx>
          </w:tblPrExChange>
        </w:tblPrEx>
        <w:trPr>
          <w:jc w:val="center"/>
          <w:trPrChange w:id="509" w:author="Unknown">
            <w:trPr>
              <w:jc w:val="center"/>
            </w:trPr>
          </w:trPrChange>
        </w:trPr>
        <w:tc>
          <w:tcPr>
            <w:tcW w:w="1696" w:type="dxa"/>
            <w:vMerge w:val="restart"/>
            <w:shd w:val="clear" w:color="auto" w:fill="FFFFFF" w:themeFill="background1"/>
            <w:vAlign w:val="center"/>
            <w:tcPrChange w:id="510" w:author="Unknown">
              <w:tcPr>
                <w:tcW w:w="4316" w:type="dxa"/>
                <w:gridSpan w:val="2"/>
                <w:vMerge w:val="restart"/>
                <w:shd w:val="clear" w:color="auto" w:fill="FFFFFF" w:themeFill="background1"/>
                <w:vAlign w:val="center"/>
              </w:tcPr>
            </w:tcPrChange>
          </w:tcPr>
          <w:p w14:paraId="1EE63F24"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sidRPr="00C67F91">
              <w:rPr>
                <w:rFonts w:ascii="Arial" w:hAnsi="Arial" w:cs="Arial"/>
                <w:b/>
                <w:sz w:val="20"/>
                <w:szCs w:val="20"/>
                <w:lang w:val="fr-FR"/>
              </w:rPr>
              <w:t>Ancien</w:t>
            </w:r>
            <w:r>
              <w:rPr>
                <w:rFonts w:ascii="Arial" w:hAnsi="Arial" w:cs="Arial"/>
                <w:b/>
                <w:sz w:val="20"/>
                <w:szCs w:val="20"/>
                <w:lang w:val="fr-FR"/>
              </w:rPr>
              <w:t>ne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sidRPr="00C67F91">
              <w:rPr>
                <w:rFonts w:ascii="Arial" w:hAnsi="Arial" w:cs="Arial"/>
                <w:b/>
                <w:sz w:val="20"/>
                <w:szCs w:val="20"/>
                <w:lang w:val="pl-PL"/>
              </w:rPr>
              <w:t>stara wersja</w:t>
            </w:r>
          </w:p>
        </w:tc>
        <w:tc>
          <w:tcPr>
            <w:tcW w:w="5529" w:type="dxa"/>
            <w:tcBorders>
              <w:bottom w:val="nil"/>
            </w:tcBorders>
            <w:shd w:val="clear" w:color="auto" w:fill="FFFFFF" w:themeFill="background1"/>
            <w:tcPrChange w:id="511" w:author="Unknown">
              <w:tcPr>
                <w:tcW w:w="4317" w:type="dxa"/>
                <w:gridSpan w:val="2"/>
                <w:tcBorders>
                  <w:bottom w:val="single" w:sz="4" w:space="0" w:color="auto"/>
                </w:tcBorders>
                <w:shd w:val="clear" w:color="auto" w:fill="FFFFFF" w:themeFill="background1"/>
              </w:tcPr>
            </w:tcPrChange>
          </w:tcPr>
          <w:p w14:paraId="02111017" w14:textId="77777777" w:rsidR="00711FC1" w:rsidRPr="00193310" w:rsidRDefault="00711FC1" w:rsidP="00711FC1">
            <w:pPr>
              <w:pStyle w:val="Tekstpodstawowy"/>
              <w:rPr>
                <w:rFonts w:ascii="Arial" w:hAnsi="Arial" w:cs="Arial"/>
                <w:sz w:val="20"/>
                <w:szCs w:val="20"/>
              </w:rPr>
            </w:pPr>
            <w:r>
              <w:rPr>
                <w:rFonts w:ascii="Arial" w:hAnsi="Arial" w:cs="Arial"/>
                <w:sz w:val="20"/>
                <w:szCs w:val="20"/>
              </w:rPr>
              <w:t>2. </w:t>
            </w:r>
            <w:r w:rsidRPr="00193310">
              <w:rPr>
                <w:rFonts w:ascii="Arial" w:hAnsi="Arial" w:cs="Arial"/>
                <w:sz w:val="20"/>
                <w:szCs w:val="20"/>
              </w:rPr>
              <w:t>L’objet de l’activité commerciale de la Chambre :</w:t>
            </w:r>
          </w:p>
        </w:tc>
        <w:tc>
          <w:tcPr>
            <w:tcW w:w="5725" w:type="dxa"/>
            <w:tcBorders>
              <w:bottom w:val="nil"/>
            </w:tcBorders>
            <w:shd w:val="clear" w:color="auto" w:fill="FFFFFF" w:themeFill="background1"/>
            <w:tcPrChange w:id="512" w:author="Unknown">
              <w:tcPr>
                <w:tcW w:w="4317" w:type="dxa"/>
                <w:tcBorders>
                  <w:bottom w:val="single" w:sz="4" w:space="0" w:color="auto"/>
                </w:tcBorders>
                <w:shd w:val="clear" w:color="auto" w:fill="FFFFFF" w:themeFill="background1"/>
              </w:tcPr>
            </w:tcPrChange>
          </w:tcPr>
          <w:p w14:paraId="63A2E4D2" w14:textId="77777777" w:rsidR="00711FC1" w:rsidRPr="00193310" w:rsidRDefault="00711FC1" w:rsidP="00711FC1">
            <w:pPr>
              <w:pStyle w:val="Tekstpodstawowy"/>
              <w:rPr>
                <w:rFonts w:ascii="Arial" w:hAnsi="Arial" w:cs="Arial"/>
                <w:sz w:val="20"/>
                <w:szCs w:val="20"/>
                <w:lang w:val="pl-PL"/>
              </w:rPr>
            </w:pPr>
            <w:r>
              <w:rPr>
                <w:rFonts w:ascii="Arial" w:hAnsi="Arial" w:cs="Arial"/>
                <w:sz w:val="20"/>
                <w:szCs w:val="20"/>
                <w:lang w:val="pl-PL"/>
              </w:rPr>
              <w:t xml:space="preserve">2. </w:t>
            </w:r>
            <w:r w:rsidRPr="00193310">
              <w:rPr>
                <w:rFonts w:ascii="Arial" w:hAnsi="Arial" w:cs="Arial"/>
                <w:sz w:val="20"/>
                <w:szCs w:val="20"/>
                <w:lang w:val="pl-PL"/>
              </w:rPr>
              <w:t>Przedmiot działalności gospodarczej Izby:</w:t>
            </w:r>
          </w:p>
        </w:tc>
      </w:tr>
      <w:tr w:rsidR="00711FC1" w:rsidRPr="00711FC1" w14:paraId="23A53B93" w14:textId="77777777" w:rsidTr="00C40E78">
        <w:tblPrEx>
          <w:tblW w:w="0" w:type="auto"/>
          <w:jc w:val="center"/>
          <w:tblPrExChange w:id="513" w:author="Unknown">
            <w:tblPrEx>
              <w:tblW w:w="0" w:type="auto"/>
              <w:jc w:val="center"/>
            </w:tblPrEx>
          </w:tblPrExChange>
        </w:tblPrEx>
        <w:trPr>
          <w:jc w:val="center"/>
          <w:trPrChange w:id="514" w:author="Unknown">
            <w:trPr>
              <w:jc w:val="center"/>
            </w:trPr>
          </w:trPrChange>
        </w:trPr>
        <w:tc>
          <w:tcPr>
            <w:tcW w:w="1696" w:type="dxa"/>
            <w:vMerge/>
            <w:shd w:val="clear" w:color="auto" w:fill="FFFFFF" w:themeFill="background1"/>
            <w:vAlign w:val="center"/>
            <w:tcPrChange w:id="515" w:author="Unknown">
              <w:tcPr>
                <w:tcW w:w="4316" w:type="dxa"/>
                <w:gridSpan w:val="2"/>
                <w:vMerge/>
                <w:shd w:val="clear" w:color="auto" w:fill="FFFFFF" w:themeFill="background1"/>
                <w:vAlign w:val="center"/>
              </w:tcPr>
            </w:tcPrChange>
          </w:tcPr>
          <w:p w14:paraId="2AC103F0"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516" w:author="Unknown">
              <w:tcPr>
                <w:tcW w:w="4317" w:type="dxa"/>
                <w:gridSpan w:val="2"/>
                <w:tcBorders>
                  <w:bottom w:val="single" w:sz="4" w:space="0" w:color="auto"/>
                </w:tcBorders>
                <w:shd w:val="clear" w:color="auto" w:fill="FFFFFF" w:themeFill="background1"/>
              </w:tcPr>
            </w:tcPrChange>
          </w:tcPr>
          <w:p w14:paraId="49C0CB1B"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Polygraphie i reproduction des outils d’informations enregistrés (PKD 18),</w:t>
            </w:r>
          </w:p>
        </w:tc>
        <w:tc>
          <w:tcPr>
            <w:tcW w:w="5725" w:type="dxa"/>
            <w:tcBorders>
              <w:top w:val="nil"/>
              <w:bottom w:val="nil"/>
            </w:tcBorders>
            <w:shd w:val="clear" w:color="auto" w:fill="FFFFFF" w:themeFill="background1"/>
            <w:tcPrChange w:id="517" w:author="Unknown">
              <w:tcPr>
                <w:tcW w:w="4317" w:type="dxa"/>
                <w:tcBorders>
                  <w:bottom w:val="single" w:sz="4" w:space="0" w:color="auto"/>
                </w:tcBorders>
                <w:shd w:val="clear" w:color="auto" w:fill="FFFFFF" w:themeFill="background1"/>
              </w:tcPr>
            </w:tcPrChange>
          </w:tcPr>
          <w:p w14:paraId="043C9823"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Poligrafia i reprodukcja zapisanych nośników informacji (PKD 18),</w:t>
            </w:r>
          </w:p>
        </w:tc>
      </w:tr>
      <w:tr w:rsidR="00711FC1" w:rsidRPr="00711FC1" w14:paraId="2688A550" w14:textId="77777777" w:rsidTr="00C40E78">
        <w:tblPrEx>
          <w:tblW w:w="0" w:type="auto"/>
          <w:jc w:val="center"/>
          <w:tblPrExChange w:id="518" w:author="Unknown">
            <w:tblPrEx>
              <w:tblW w:w="0" w:type="auto"/>
              <w:jc w:val="center"/>
            </w:tblPrEx>
          </w:tblPrExChange>
        </w:tblPrEx>
        <w:trPr>
          <w:jc w:val="center"/>
          <w:trPrChange w:id="519" w:author="Unknown">
            <w:trPr>
              <w:jc w:val="center"/>
            </w:trPr>
          </w:trPrChange>
        </w:trPr>
        <w:tc>
          <w:tcPr>
            <w:tcW w:w="1696" w:type="dxa"/>
            <w:vMerge/>
            <w:shd w:val="clear" w:color="auto" w:fill="FFFFFF" w:themeFill="background1"/>
            <w:vAlign w:val="center"/>
            <w:tcPrChange w:id="520" w:author="Unknown">
              <w:tcPr>
                <w:tcW w:w="4316" w:type="dxa"/>
                <w:gridSpan w:val="2"/>
                <w:vMerge/>
                <w:shd w:val="clear" w:color="auto" w:fill="FFFFFF" w:themeFill="background1"/>
                <w:vAlign w:val="center"/>
              </w:tcPr>
            </w:tcPrChange>
          </w:tcPr>
          <w:p w14:paraId="14EB4D79"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21" w:author="Unknown">
              <w:tcPr>
                <w:tcW w:w="4317" w:type="dxa"/>
                <w:gridSpan w:val="2"/>
                <w:tcBorders>
                  <w:bottom w:val="single" w:sz="4" w:space="0" w:color="auto"/>
                </w:tcBorders>
                <w:shd w:val="clear" w:color="auto" w:fill="FFFFFF" w:themeFill="background1"/>
              </w:tcPr>
            </w:tcPrChange>
          </w:tcPr>
          <w:p w14:paraId="2207D0FC"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Commerce en détail, sauf le commerce des voitures (PKD 47),</w:t>
            </w:r>
          </w:p>
        </w:tc>
        <w:tc>
          <w:tcPr>
            <w:tcW w:w="5725" w:type="dxa"/>
            <w:tcBorders>
              <w:top w:val="nil"/>
              <w:bottom w:val="nil"/>
            </w:tcBorders>
            <w:shd w:val="clear" w:color="auto" w:fill="FFFFFF" w:themeFill="background1"/>
            <w:tcPrChange w:id="522" w:author="Unknown">
              <w:tcPr>
                <w:tcW w:w="4317" w:type="dxa"/>
                <w:tcBorders>
                  <w:bottom w:val="single" w:sz="4" w:space="0" w:color="auto"/>
                </w:tcBorders>
                <w:shd w:val="clear" w:color="auto" w:fill="FFFFFF" w:themeFill="background1"/>
              </w:tcPr>
            </w:tcPrChange>
          </w:tcPr>
          <w:p w14:paraId="20E9059A"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Handel detaliczny, z wyłączeniem handlu detalicznego pojazdami samochodowymi (PKD 47),</w:t>
            </w:r>
          </w:p>
        </w:tc>
      </w:tr>
      <w:tr w:rsidR="00711FC1" w:rsidRPr="00193310" w14:paraId="62BCE656" w14:textId="77777777" w:rsidTr="00C40E78">
        <w:tblPrEx>
          <w:tblW w:w="0" w:type="auto"/>
          <w:jc w:val="center"/>
          <w:tblPrExChange w:id="523" w:author="Unknown">
            <w:tblPrEx>
              <w:tblW w:w="0" w:type="auto"/>
              <w:jc w:val="center"/>
            </w:tblPrEx>
          </w:tblPrExChange>
        </w:tblPrEx>
        <w:trPr>
          <w:jc w:val="center"/>
          <w:trPrChange w:id="524" w:author="Unknown">
            <w:trPr>
              <w:jc w:val="center"/>
            </w:trPr>
          </w:trPrChange>
        </w:trPr>
        <w:tc>
          <w:tcPr>
            <w:tcW w:w="1696" w:type="dxa"/>
            <w:vMerge/>
            <w:shd w:val="clear" w:color="auto" w:fill="FFFFFF" w:themeFill="background1"/>
            <w:vAlign w:val="center"/>
            <w:tcPrChange w:id="525" w:author="Unknown">
              <w:tcPr>
                <w:tcW w:w="4316" w:type="dxa"/>
                <w:gridSpan w:val="2"/>
                <w:vMerge/>
                <w:shd w:val="clear" w:color="auto" w:fill="FFFFFF" w:themeFill="background1"/>
                <w:vAlign w:val="center"/>
              </w:tcPr>
            </w:tcPrChange>
          </w:tcPr>
          <w:p w14:paraId="633AA2A9"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26" w:author="Unknown">
              <w:tcPr>
                <w:tcW w:w="4317" w:type="dxa"/>
                <w:gridSpan w:val="2"/>
                <w:tcBorders>
                  <w:bottom w:val="single" w:sz="4" w:space="0" w:color="auto"/>
                </w:tcBorders>
                <w:shd w:val="clear" w:color="auto" w:fill="FFFFFF" w:themeFill="background1"/>
              </w:tcPr>
            </w:tcPrChange>
          </w:tcPr>
          <w:p w14:paraId="5B7F1ADD"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d'édition (PKD 58),</w:t>
            </w:r>
          </w:p>
        </w:tc>
        <w:tc>
          <w:tcPr>
            <w:tcW w:w="5725" w:type="dxa"/>
            <w:tcBorders>
              <w:top w:val="nil"/>
              <w:bottom w:val="nil"/>
            </w:tcBorders>
            <w:shd w:val="clear" w:color="auto" w:fill="FFFFFF" w:themeFill="background1"/>
            <w:tcPrChange w:id="527" w:author="Unknown">
              <w:tcPr>
                <w:tcW w:w="4317" w:type="dxa"/>
                <w:tcBorders>
                  <w:bottom w:val="single" w:sz="4" w:space="0" w:color="auto"/>
                </w:tcBorders>
                <w:shd w:val="clear" w:color="auto" w:fill="FFFFFF" w:themeFill="background1"/>
              </w:tcPr>
            </w:tcPrChange>
          </w:tcPr>
          <w:p w14:paraId="36367896"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wydawnicza (PKD 58),</w:t>
            </w:r>
          </w:p>
        </w:tc>
      </w:tr>
      <w:tr w:rsidR="00711FC1" w:rsidRPr="00711FC1" w14:paraId="5A842592" w14:textId="77777777" w:rsidTr="00C40E78">
        <w:tblPrEx>
          <w:tblW w:w="0" w:type="auto"/>
          <w:jc w:val="center"/>
          <w:tblPrExChange w:id="528" w:author="Unknown">
            <w:tblPrEx>
              <w:tblW w:w="0" w:type="auto"/>
              <w:jc w:val="center"/>
            </w:tblPrEx>
          </w:tblPrExChange>
        </w:tblPrEx>
        <w:trPr>
          <w:jc w:val="center"/>
          <w:trPrChange w:id="529" w:author="Unknown">
            <w:trPr>
              <w:jc w:val="center"/>
            </w:trPr>
          </w:trPrChange>
        </w:trPr>
        <w:tc>
          <w:tcPr>
            <w:tcW w:w="1696" w:type="dxa"/>
            <w:vMerge/>
            <w:shd w:val="clear" w:color="auto" w:fill="FFFFFF" w:themeFill="background1"/>
            <w:vAlign w:val="center"/>
            <w:tcPrChange w:id="530" w:author="Unknown">
              <w:tcPr>
                <w:tcW w:w="4316" w:type="dxa"/>
                <w:gridSpan w:val="2"/>
                <w:vMerge/>
                <w:shd w:val="clear" w:color="auto" w:fill="FFFFFF" w:themeFill="background1"/>
                <w:vAlign w:val="center"/>
              </w:tcPr>
            </w:tcPrChange>
          </w:tcPr>
          <w:p w14:paraId="03DD54E7"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531" w:author="Unknown">
              <w:tcPr>
                <w:tcW w:w="4317" w:type="dxa"/>
                <w:gridSpan w:val="2"/>
                <w:tcBorders>
                  <w:bottom w:val="single" w:sz="4" w:space="0" w:color="auto"/>
                </w:tcBorders>
                <w:shd w:val="clear" w:color="auto" w:fill="FFFFFF" w:themeFill="background1"/>
              </w:tcPr>
            </w:tcPrChange>
          </w:tcPr>
          <w:p w14:paraId="5D0EC55C"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des services liés aux informations (PKD 63),</w:t>
            </w:r>
          </w:p>
        </w:tc>
        <w:tc>
          <w:tcPr>
            <w:tcW w:w="5725" w:type="dxa"/>
            <w:tcBorders>
              <w:top w:val="nil"/>
              <w:bottom w:val="nil"/>
            </w:tcBorders>
            <w:shd w:val="clear" w:color="auto" w:fill="FFFFFF" w:themeFill="background1"/>
            <w:tcPrChange w:id="532" w:author="Unknown">
              <w:tcPr>
                <w:tcW w:w="4317" w:type="dxa"/>
                <w:tcBorders>
                  <w:bottom w:val="single" w:sz="4" w:space="0" w:color="auto"/>
                </w:tcBorders>
                <w:shd w:val="clear" w:color="auto" w:fill="FFFFFF" w:themeFill="background1"/>
              </w:tcPr>
            </w:tcPrChange>
          </w:tcPr>
          <w:p w14:paraId="1AB6310B"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usługowa w zakresie informacji (PKD 63),</w:t>
            </w:r>
          </w:p>
        </w:tc>
      </w:tr>
      <w:tr w:rsidR="00711FC1" w:rsidRPr="00711FC1" w14:paraId="45C84E0E" w14:textId="77777777" w:rsidTr="00C40E78">
        <w:tblPrEx>
          <w:tblW w:w="0" w:type="auto"/>
          <w:jc w:val="center"/>
          <w:tblPrExChange w:id="533" w:author="Unknown">
            <w:tblPrEx>
              <w:tblW w:w="0" w:type="auto"/>
              <w:jc w:val="center"/>
            </w:tblPrEx>
          </w:tblPrExChange>
        </w:tblPrEx>
        <w:trPr>
          <w:jc w:val="center"/>
          <w:trPrChange w:id="534" w:author="Unknown">
            <w:trPr>
              <w:jc w:val="center"/>
            </w:trPr>
          </w:trPrChange>
        </w:trPr>
        <w:tc>
          <w:tcPr>
            <w:tcW w:w="1696" w:type="dxa"/>
            <w:vMerge/>
            <w:shd w:val="clear" w:color="auto" w:fill="FFFFFF" w:themeFill="background1"/>
            <w:vAlign w:val="center"/>
            <w:tcPrChange w:id="535" w:author="Unknown">
              <w:tcPr>
                <w:tcW w:w="4316" w:type="dxa"/>
                <w:gridSpan w:val="2"/>
                <w:vMerge/>
                <w:shd w:val="clear" w:color="auto" w:fill="FFFFFF" w:themeFill="background1"/>
                <w:vAlign w:val="center"/>
              </w:tcPr>
            </w:tcPrChange>
          </w:tcPr>
          <w:p w14:paraId="1AA2432F"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36" w:author="Unknown">
              <w:tcPr>
                <w:tcW w:w="4317" w:type="dxa"/>
                <w:gridSpan w:val="2"/>
                <w:tcBorders>
                  <w:bottom w:val="single" w:sz="4" w:space="0" w:color="auto"/>
                </w:tcBorders>
                <w:shd w:val="clear" w:color="auto" w:fill="FFFFFF" w:themeFill="background1"/>
              </w:tcPr>
            </w:tcPrChange>
          </w:tcPr>
          <w:p w14:paraId="5DF82030"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Activités des sociétés mères (</w:t>
            </w:r>
            <w:proofErr w:type="spellStart"/>
            <w:r w:rsidRPr="00193310">
              <w:rPr>
                <w:rFonts w:ascii="Arial" w:hAnsi="Arial" w:cs="Arial"/>
                <w:sz w:val="20"/>
                <w:szCs w:val="20"/>
              </w:rPr>
              <w:t>head</w:t>
            </w:r>
            <w:proofErr w:type="spellEnd"/>
            <w:r w:rsidRPr="00193310">
              <w:rPr>
                <w:rFonts w:ascii="Arial" w:hAnsi="Arial" w:cs="Arial"/>
                <w:sz w:val="20"/>
                <w:szCs w:val="20"/>
              </w:rPr>
              <w:t xml:space="preserve"> offices) ; conseil en gestion et management (PKD 70),</w:t>
            </w:r>
          </w:p>
        </w:tc>
        <w:tc>
          <w:tcPr>
            <w:tcW w:w="5725" w:type="dxa"/>
            <w:tcBorders>
              <w:top w:val="nil"/>
              <w:bottom w:val="nil"/>
            </w:tcBorders>
            <w:shd w:val="clear" w:color="auto" w:fill="FFFFFF" w:themeFill="background1"/>
            <w:tcPrChange w:id="537" w:author="Unknown">
              <w:tcPr>
                <w:tcW w:w="4317" w:type="dxa"/>
                <w:tcBorders>
                  <w:bottom w:val="single" w:sz="4" w:space="0" w:color="auto"/>
                </w:tcBorders>
                <w:shd w:val="clear" w:color="auto" w:fill="FFFFFF" w:themeFill="background1"/>
              </w:tcPr>
            </w:tcPrChange>
          </w:tcPr>
          <w:p w14:paraId="12F7C189"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firm centralnych (</w:t>
            </w:r>
            <w:proofErr w:type="spellStart"/>
            <w:r w:rsidRPr="00193310">
              <w:rPr>
                <w:rFonts w:ascii="Arial" w:hAnsi="Arial" w:cs="Arial"/>
                <w:sz w:val="20"/>
                <w:szCs w:val="20"/>
                <w:lang w:val="pl-PL"/>
              </w:rPr>
              <w:t>head</w:t>
            </w:r>
            <w:proofErr w:type="spellEnd"/>
            <w:r w:rsidRPr="00193310">
              <w:rPr>
                <w:rFonts w:ascii="Arial" w:hAnsi="Arial" w:cs="Arial"/>
                <w:sz w:val="20"/>
                <w:szCs w:val="20"/>
                <w:lang w:val="pl-PL"/>
              </w:rPr>
              <w:t xml:space="preserve"> </w:t>
            </w:r>
            <w:proofErr w:type="spellStart"/>
            <w:r w:rsidRPr="00193310">
              <w:rPr>
                <w:rFonts w:ascii="Arial" w:hAnsi="Arial" w:cs="Arial"/>
                <w:sz w:val="20"/>
                <w:szCs w:val="20"/>
                <w:lang w:val="pl-PL"/>
              </w:rPr>
              <w:t>offices</w:t>
            </w:r>
            <w:proofErr w:type="spellEnd"/>
            <w:r w:rsidRPr="00193310">
              <w:rPr>
                <w:rFonts w:ascii="Arial" w:hAnsi="Arial" w:cs="Arial"/>
                <w:sz w:val="20"/>
                <w:szCs w:val="20"/>
                <w:lang w:val="pl-PL"/>
              </w:rPr>
              <w:t>); doradztwo związane z zarządzaniem (PKD 70),</w:t>
            </w:r>
          </w:p>
        </w:tc>
      </w:tr>
      <w:tr w:rsidR="00711FC1" w:rsidRPr="00711FC1" w14:paraId="3E5348F3" w14:textId="77777777" w:rsidTr="00C40E78">
        <w:tblPrEx>
          <w:tblW w:w="0" w:type="auto"/>
          <w:jc w:val="center"/>
          <w:tblPrExChange w:id="538" w:author="Unknown">
            <w:tblPrEx>
              <w:tblW w:w="0" w:type="auto"/>
              <w:jc w:val="center"/>
            </w:tblPrEx>
          </w:tblPrExChange>
        </w:tblPrEx>
        <w:trPr>
          <w:jc w:val="center"/>
          <w:trPrChange w:id="539" w:author="Unknown">
            <w:trPr>
              <w:jc w:val="center"/>
            </w:trPr>
          </w:trPrChange>
        </w:trPr>
        <w:tc>
          <w:tcPr>
            <w:tcW w:w="1696" w:type="dxa"/>
            <w:vMerge/>
            <w:shd w:val="clear" w:color="auto" w:fill="FFFFFF" w:themeFill="background1"/>
            <w:vAlign w:val="center"/>
            <w:tcPrChange w:id="540" w:author="Unknown">
              <w:tcPr>
                <w:tcW w:w="4316" w:type="dxa"/>
                <w:gridSpan w:val="2"/>
                <w:vMerge/>
                <w:shd w:val="clear" w:color="auto" w:fill="FFFFFF" w:themeFill="background1"/>
                <w:vAlign w:val="center"/>
              </w:tcPr>
            </w:tcPrChange>
          </w:tcPr>
          <w:p w14:paraId="30674C26"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41" w:author="Unknown">
              <w:tcPr>
                <w:tcW w:w="4317" w:type="dxa"/>
                <w:gridSpan w:val="2"/>
                <w:tcBorders>
                  <w:bottom w:val="single" w:sz="4" w:space="0" w:color="auto"/>
                </w:tcBorders>
                <w:shd w:val="clear" w:color="auto" w:fill="FFFFFF" w:themeFill="background1"/>
              </w:tcPr>
            </w:tcPrChange>
          </w:tcPr>
          <w:p w14:paraId="05E11836"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Etudes scientifiques et travaux de recherche (PKD 72),</w:t>
            </w:r>
          </w:p>
        </w:tc>
        <w:tc>
          <w:tcPr>
            <w:tcW w:w="5725" w:type="dxa"/>
            <w:tcBorders>
              <w:top w:val="nil"/>
              <w:bottom w:val="nil"/>
            </w:tcBorders>
            <w:shd w:val="clear" w:color="auto" w:fill="FFFFFF" w:themeFill="background1"/>
            <w:tcPrChange w:id="542" w:author="Unknown">
              <w:tcPr>
                <w:tcW w:w="4317" w:type="dxa"/>
                <w:tcBorders>
                  <w:bottom w:val="single" w:sz="4" w:space="0" w:color="auto"/>
                </w:tcBorders>
                <w:shd w:val="clear" w:color="auto" w:fill="FFFFFF" w:themeFill="background1"/>
              </w:tcPr>
            </w:tcPrChange>
          </w:tcPr>
          <w:p w14:paraId="276A9142"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Badania naukowe i prace rozwojowe (PKD 72),</w:t>
            </w:r>
          </w:p>
        </w:tc>
      </w:tr>
      <w:tr w:rsidR="00711FC1" w:rsidRPr="00711FC1" w14:paraId="390C578B" w14:textId="77777777" w:rsidTr="00C40E78">
        <w:tblPrEx>
          <w:tblW w:w="0" w:type="auto"/>
          <w:jc w:val="center"/>
          <w:tblPrExChange w:id="543" w:author="Unknown">
            <w:tblPrEx>
              <w:tblW w:w="0" w:type="auto"/>
              <w:jc w:val="center"/>
            </w:tblPrEx>
          </w:tblPrExChange>
        </w:tblPrEx>
        <w:trPr>
          <w:jc w:val="center"/>
          <w:trPrChange w:id="544" w:author="Unknown">
            <w:trPr>
              <w:jc w:val="center"/>
            </w:trPr>
          </w:trPrChange>
        </w:trPr>
        <w:tc>
          <w:tcPr>
            <w:tcW w:w="1696" w:type="dxa"/>
            <w:vMerge/>
            <w:shd w:val="clear" w:color="auto" w:fill="FFFFFF" w:themeFill="background1"/>
            <w:vAlign w:val="center"/>
            <w:tcPrChange w:id="545" w:author="Unknown">
              <w:tcPr>
                <w:tcW w:w="4316" w:type="dxa"/>
                <w:gridSpan w:val="2"/>
                <w:vMerge/>
                <w:shd w:val="clear" w:color="auto" w:fill="FFFFFF" w:themeFill="background1"/>
                <w:vAlign w:val="center"/>
              </w:tcPr>
            </w:tcPrChange>
          </w:tcPr>
          <w:p w14:paraId="1C22600E"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46" w:author="Unknown">
              <w:tcPr>
                <w:tcW w:w="4317" w:type="dxa"/>
                <w:gridSpan w:val="2"/>
                <w:tcBorders>
                  <w:bottom w:val="single" w:sz="4" w:space="0" w:color="auto"/>
                </w:tcBorders>
                <w:shd w:val="clear" w:color="auto" w:fill="FFFFFF" w:themeFill="background1"/>
              </w:tcPr>
            </w:tcPrChange>
          </w:tcPr>
          <w:p w14:paraId="6DCBC164"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Publicité, études de marché et d’opinion publique (PKD 73),</w:t>
            </w:r>
          </w:p>
        </w:tc>
        <w:tc>
          <w:tcPr>
            <w:tcW w:w="5725" w:type="dxa"/>
            <w:tcBorders>
              <w:top w:val="nil"/>
              <w:bottom w:val="nil"/>
            </w:tcBorders>
            <w:shd w:val="clear" w:color="auto" w:fill="FFFFFF" w:themeFill="background1"/>
            <w:tcPrChange w:id="547" w:author="Unknown">
              <w:tcPr>
                <w:tcW w:w="4317" w:type="dxa"/>
                <w:tcBorders>
                  <w:bottom w:val="single" w:sz="4" w:space="0" w:color="auto"/>
                </w:tcBorders>
                <w:shd w:val="clear" w:color="auto" w:fill="FFFFFF" w:themeFill="background1"/>
              </w:tcPr>
            </w:tcPrChange>
          </w:tcPr>
          <w:p w14:paraId="3CC6FE08"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Reklama, badanie rynku i opinii publicznej (PKD 73),</w:t>
            </w:r>
          </w:p>
        </w:tc>
      </w:tr>
      <w:tr w:rsidR="00711FC1" w:rsidRPr="00711FC1" w14:paraId="70448D3F" w14:textId="77777777" w:rsidTr="00C40E78">
        <w:tblPrEx>
          <w:tblW w:w="0" w:type="auto"/>
          <w:jc w:val="center"/>
          <w:tblPrExChange w:id="548" w:author="Unknown">
            <w:tblPrEx>
              <w:tblW w:w="0" w:type="auto"/>
              <w:jc w:val="center"/>
            </w:tblPrEx>
          </w:tblPrExChange>
        </w:tblPrEx>
        <w:trPr>
          <w:jc w:val="center"/>
          <w:trPrChange w:id="549" w:author="Unknown">
            <w:trPr>
              <w:jc w:val="center"/>
            </w:trPr>
          </w:trPrChange>
        </w:trPr>
        <w:tc>
          <w:tcPr>
            <w:tcW w:w="1696" w:type="dxa"/>
            <w:vMerge/>
            <w:shd w:val="clear" w:color="auto" w:fill="FFFFFF" w:themeFill="background1"/>
            <w:vAlign w:val="center"/>
            <w:tcPrChange w:id="550" w:author="Unknown">
              <w:tcPr>
                <w:tcW w:w="4316" w:type="dxa"/>
                <w:gridSpan w:val="2"/>
                <w:vMerge/>
                <w:shd w:val="clear" w:color="auto" w:fill="FFFFFF" w:themeFill="background1"/>
                <w:vAlign w:val="center"/>
              </w:tcPr>
            </w:tcPrChange>
          </w:tcPr>
          <w:p w14:paraId="298732C9"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51" w:author="Unknown">
              <w:tcPr>
                <w:tcW w:w="4317" w:type="dxa"/>
                <w:gridSpan w:val="2"/>
                <w:tcBorders>
                  <w:bottom w:val="single" w:sz="4" w:space="0" w:color="auto"/>
                </w:tcBorders>
                <w:shd w:val="clear" w:color="auto" w:fill="FFFFFF" w:themeFill="background1"/>
              </w:tcPr>
            </w:tcPrChange>
          </w:tcPr>
          <w:p w14:paraId="42B400D7"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Autre activité professionnelle, scientifique et technique (PKD 74),</w:t>
            </w:r>
          </w:p>
        </w:tc>
        <w:tc>
          <w:tcPr>
            <w:tcW w:w="5725" w:type="dxa"/>
            <w:tcBorders>
              <w:top w:val="nil"/>
              <w:bottom w:val="nil"/>
            </w:tcBorders>
            <w:shd w:val="clear" w:color="auto" w:fill="FFFFFF" w:themeFill="background1"/>
            <w:tcPrChange w:id="552" w:author="Unknown">
              <w:tcPr>
                <w:tcW w:w="4317" w:type="dxa"/>
                <w:tcBorders>
                  <w:bottom w:val="single" w:sz="4" w:space="0" w:color="auto"/>
                </w:tcBorders>
                <w:shd w:val="clear" w:color="auto" w:fill="FFFFFF" w:themeFill="background1"/>
              </w:tcPr>
            </w:tcPrChange>
          </w:tcPr>
          <w:p w14:paraId="0E911E50"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Pozostała działalność profesjonalna, naukowa i techniczna (PKD 74),</w:t>
            </w:r>
          </w:p>
        </w:tc>
      </w:tr>
      <w:tr w:rsidR="00711FC1" w:rsidRPr="00193310" w14:paraId="0DC93D64" w14:textId="77777777" w:rsidTr="00C40E78">
        <w:tblPrEx>
          <w:tblW w:w="0" w:type="auto"/>
          <w:jc w:val="center"/>
          <w:tblPrExChange w:id="553" w:author="Unknown">
            <w:tblPrEx>
              <w:tblW w:w="0" w:type="auto"/>
              <w:jc w:val="center"/>
            </w:tblPrEx>
          </w:tblPrExChange>
        </w:tblPrEx>
        <w:trPr>
          <w:jc w:val="center"/>
          <w:trPrChange w:id="554" w:author="Unknown">
            <w:trPr>
              <w:jc w:val="center"/>
            </w:trPr>
          </w:trPrChange>
        </w:trPr>
        <w:tc>
          <w:tcPr>
            <w:tcW w:w="1696" w:type="dxa"/>
            <w:vMerge/>
            <w:shd w:val="clear" w:color="auto" w:fill="FFFFFF" w:themeFill="background1"/>
            <w:vAlign w:val="center"/>
            <w:tcPrChange w:id="555" w:author="Unknown">
              <w:tcPr>
                <w:tcW w:w="4316" w:type="dxa"/>
                <w:gridSpan w:val="2"/>
                <w:vMerge/>
                <w:shd w:val="clear" w:color="auto" w:fill="FFFFFF" w:themeFill="background1"/>
                <w:vAlign w:val="center"/>
              </w:tcPr>
            </w:tcPrChange>
          </w:tcPr>
          <w:p w14:paraId="10EB8DD8"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56" w:author="Unknown">
              <w:tcPr>
                <w:tcW w:w="4317" w:type="dxa"/>
                <w:gridSpan w:val="2"/>
                <w:tcBorders>
                  <w:bottom w:val="single" w:sz="4" w:space="0" w:color="auto"/>
                </w:tcBorders>
                <w:shd w:val="clear" w:color="auto" w:fill="FFFFFF" w:themeFill="background1"/>
              </w:tcPr>
            </w:tcPrChange>
          </w:tcPr>
          <w:p w14:paraId="37AD56EF"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Location et mise à bail (PKD 77),</w:t>
            </w:r>
          </w:p>
        </w:tc>
        <w:tc>
          <w:tcPr>
            <w:tcW w:w="5725" w:type="dxa"/>
            <w:tcBorders>
              <w:top w:val="nil"/>
              <w:bottom w:val="nil"/>
            </w:tcBorders>
            <w:shd w:val="clear" w:color="auto" w:fill="FFFFFF" w:themeFill="background1"/>
            <w:tcPrChange w:id="557" w:author="Unknown">
              <w:tcPr>
                <w:tcW w:w="4317" w:type="dxa"/>
                <w:tcBorders>
                  <w:bottom w:val="single" w:sz="4" w:space="0" w:color="auto"/>
                </w:tcBorders>
                <w:shd w:val="clear" w:color="auto" w:fill="FFFFFF" w:themeFill="background1"/>
              </w:tcPr>
            </w:tcPrChange>
          </w:tcPr>
          <w:p w14:paraId="0FECE2E6"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Wynajem i dzierżawa (PKD 77),</w:t>
            </w:r>
          </w:p>
        </w:tc>
      </w:tr>
      <w:tr w:rsidR="00711FC1" w:rsidRPr="00711FC1" w14:paraId="1D58F28A" w14:textId="77777777" w:rsidTr="00C40E78">
        <w:tblPrEx>
          <w:tblW w:w="0" w:type="auto"/>
          <w:jc w:val="center"/>
          <w:tblPrExChange w:id="558" w:author="Unknown">
            <w:tblPrEx>
              <w:tblW w:w="0" w:type="auto"/>
              <w:jc w:val="center"/>
            </w:tblPrEx>
          </w:tblPrExChange>
        </w:tblPrEx>
        <w:trPr>
          <w:jc w:val="center"/>
          <w:trPrChange w:id="559" w:author="Unknown">
            <w:trPr>
              <w:jc w:val="center"/>
            </w:trPr>
          </w:trPrChange>
        </w:trPr>
        <w:tc>
          <w:tcPr>
            <w:tcW w:w="1696" w:type="dxa"/>
            <w:vMerge/>
            <w:shd w:val="clear" w:color="auto" w:fill="FFFFFF" w:themeFill="background1"/>
            <w:vAlign w:val="center"/>
            <w:tcPrChange w:id="560" w:author="Unknown">
              <w:tcPr>
                <w:tcW w:w="4316" w:type="dxa"/>
                <w:gridSpan w:val="2"/>
                <w:vMerge/>
                <w:shd w:val="clear" w:color="auto" w:fill="FFFFFF" w:themeFill="background1"/>
                <w:vAlign w:val="center"/>
              </w:tcPr>
            </w:tcPrChange>
          </w:tcPr>
          <w:p w14:paraId="7C44E2C4"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561" w:author="Unknown">
              <w:tcPr>
                <w:tcW w:w="4317" w:type="dxa"/>
                <w:gridSpan w:val="2"/>
                <w:tcBorders>
                  <w:bottom w:val="single" w:sz="4" w:space="0" w:color="auto"/>
                </w:tcBorders>
                <w:shd w:val="clear" w:color="auto" w:fill="FFFFFF" w:themeFill="background1"/>
              </w:tcPr>
            </w:tcPrChange>
          </w:tcPr>
          <w:p w14:paraId="79BC774E"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liée à l’emploi (PKD 78),</w:t>
            </w:r>
          </w:p>
        </w:tc>
        <w:tc>
          <w:tcPr>
            <w:tcW w:w="5725" w:type="dxa"/>
            <w:tcBorders>
              <w:top w:val="nil"/>
              <w:bottom w:val="nil"/>
            </w:tcBorders>
            <w:shd w:val="clear" w:color="auto" w:fill="FFFFFF" w:themeFill="background1"/>
            <w:tcPrChange w:id="562" w:author="Unknown">
              <w:tcPr>
                <w:tcW w:w="4317" w:type="dxa"/>
                <w:tcBorders>
                  <w:bottom w:val="single" w:sz="4" w:space="0" w:color="auto"/>
                </w:tcBorders>
                <w:shd w:val="clear" w:color="auto" w:fill="FFFFFF" w:themeFill="background1"/>
              </w:tcPr>
            </w:tcPrChange>
          </w:tcPr>
          <w:p w14:paraId="4E39E026"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związana z zatrudnieniem (PKD 78),</w:t>
            </w:r>
          </w:p>
        </w:tc>
      </w:tr>
      <w:tr w:rsidR="00711FC1" w:rsidRPr="00711FC1" w14:paraId="7DAC5938" w14:textId="77777777" w:rsidTr="00C40E78">
        <w:tblPrEx>
          <w:tblW w:w="0" w:type="auto"/>
          <w:jc w:val="center"/>
          <w:tblPrExChange w:id="563" w:author="Unknown">
            <w:tblPrEx>
              <w:tblW w:w="0" w:type="auto"/>
              <w:jc w:val="center"/>
            </w:tblPrEx>
          </w:tblPrExChange>
        </w:tblPrEx>
        <w:trPr>
          <w:jc w:val="center"/>
          <w:trPrChange w:id="564" w:author="Unknown">
            <w:trPr>
              <w:jc w:val="center"/>
            </w:trPr>
          </w:trPrChange>
        </w:trPr>
        <w:tc>
          <w:tcPr>
            <w:tcW w:w="1696" w:type="dxa"/>
            <w:vMerge/>
            <w:shd w:val="clear" w:color="auto" w:fill="FFFFFF" w:themeFill="background1"/>
            <w:vAlign w:val="center"/>
            <w:tcPrChange w:id="565" w:author="Unknown">
              <w:tcPr>
                <w:tcW w:w="4316" w:type="dxa"/>
                <w:gridSpan w:val="2"/>
                <w:vMerge/>
                <w:shd w:val="clear" w:color="auto" w:fill="FFFFFF" w:themeFill="background1"/>
                <w:vAlign w:val="center"/>
              </w:tcPr>
            </w:tcPrChange>
          </w:tcPr>
          <w:p w14:paraId="785D5EB6"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66" w:author="Unknown">
              <w:tcPr>
                <w:tcW w:w="4317" w:type="dxa"/>
                <w:gridSpan w:val="2"/>
                <w:tcBorders>
                  <w:bottom w:val="single" w:sz="4" w:space="0" w:color="auto"/>
                </w:tcBorders>
                <w:shd w:val="clear" w:color="auto" w:fill="FFFFFF" w:themeFill="background1"/>
              </w:tcPr>
            </w:tcPrChange>
          </w:tcPr>
          <w:p w14:paraId="3107705E"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liée à la gestion administrative des bureaux et autres activités soutenant l’activité économique (PKD 82),</w:t>
            </w:r>
          </w:p>
        </w:tc>
        <w:tc>
          <w:tcPr>
            <w:tcW w:w="5725" w:type="dxa"/>
            <w:tcBorders>
              <w:top w:val="nil"/>
              <w:bottom w:val="nil"/>
            </w:tcBorders>
            <w:shd w:val="clear" w:color="auto" w:fill="FFFFFF" w:themeFill="background1"/>
            <w:tcPrChange w:id="567" w:author="Unknown">
              <w:tcPr>
                <w:tcW w:w="4317" w:type="dxa"/>
                <w:tcBorders>
                  <w:bottom w:val="single" w:sz="4" w:space="0" w:color="auto"/>
                </w:tcBorders>
                <w:shd w:val="clear" w:color="auto" w:fill="FFFFFF" w:themeFill="background1"/>
              </w:tcPr>
            </w:tcPrChange>
          </w:tcPr>
          <w:p w14:paraId="056E908E"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związana z administracyjną obsługą biura i pozostała działalność wspomagająca prowadzenie działalności gospodarczej (PKD 82),</w:t>
            </w:r>
          </w:p>
        </w:tc>
      </w:tr>
      <w:tr w:rsidR="00711FC1" w:rsidRPr="00193310" w14:paraId="4936718A" w14:textId="77777777" w:rsidTr="00C40E78">
        <w:tblPrEx>
          <w:tblW w:w="0" w:type="auto"/>
          <w:jc w:val="center"/>
          <w:tblPrExChange w:id="568" w:author="Unknown">
            <w:tblPrEx>
              <w:tblW w:w="0" w:type="auto"/>
              <w:jc w:val="center"/>
            </w:tblPrEx>
          </w:tblPrExChange>
        </w:tblPrEx>
        <w:trPr>
          <w:jc w:val="center"/>
          <w:trPrChange w:id="569" w:author="Unknown">
            <w:trPr>
              <w:jc w:val="center"/>
            </w:trPr>
          </w:trPrChange>
        </w:trPr>
        <w:tc>
          <w:tcPr>
            <w:tcW w:w="1696" w:type="dxa"/>
            <w:vMerge/>
            <w:shd w:val="clear" w:color="auto" w:fill="FFFFFF" w:themeFill="background1"/>
            <w:vAlign w:val="center"/>
            <w:tcPrChange w:id="570" w:author="Unknown">
              <w:tcPr>
                <w:tcW w:w="4316" w:type="dxa"/>
                <w:gridSpan w:val="2"/>
                <w:vMerge/>
                <w:shd w:val="clear" w:color="auto" w:fill="FFFFFF" w:themeFill="background1"/>
                <w:vAlign w:val="center"/>
              </w:tcPr>
            </w:tcPrChange>
          </w:tcPr>
          <w:p w14:paraId="57E7BE0A"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71" w:author="Unknown">
              <w:tcPr>
                <w:tcW w:w="4317" w:type="dxa"/>
                <w:gridSpan w:val="2"/>
                <w:tcBorders>
                  <w:bottom w:val="single" w:sz="4" w:space="0" w:color="auto"/>
                </w:tcBorders>
                <w:shd w:val="clear" w:color="auto" w:fill="FFFFFF" w:themeFill="background1"/>
              </w:tcPr>
            </w:tcPrChange>
          </w:tcPr>
          <w:p w14:paraId="707279D8"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Education (PKD 85),</w:t>
            </w:r>
          </w:p>
        </w:tc>
        <w:tc>
          <w:tcPr>
            <w:tcW w:w="5725" w:type="dxa"/>
            <w:tcBorders>
              <w:top w:val="nil"/>
              <w:bottom w:val="nil"/>
            </w:tcBorders>
            <w:shd w:val="clear" w:color="auto" w:fill="FFFFFF" w:themeFill="background1"/>
            <w:tcPrChange w:id="572" w:author="Unknown">
              <w:tcPr>
                <w:tcW w:w="4317" w:type="dxa"/>
                <w:tcBorders>
                  <w:bottom w:val="single" w:sz="4" w:space="0" w:color="auto"/>
                </w:tcBorders>
                <w:shd w:val="clear" w:color="auto" w:fill="FFFFFF" w:themeFill="background1"/>
              </w:tcPr>
            </w:tcPrChange>
          </w:tcPr>
          <w:p w14:paraId="72B9491A"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Edukacja (PKD 85),</w:t>
            </w:r>
          </w:p>
        </w:tc>
      </w:tr>
      <w:tr w:rsidR="00711FC1" w:rsidRPr="00193310" w14:paraId="6783E072" w14:textId="77777777" w:rsidTr="00C40E78">
        <w:tblPrEx>
          <w:tblW w:w="0" w:type="auto"/>
          <w:jc w:val="center"/>
          <w:tblPrExChange w:id="573" w:author="Unknown">
            <w:tblPrEx>
              <w:tblW w:w="0" w:type="auto"/>
              <w:jc w:val="center"/>
            </w:tblPrEx>
          </w:tblPrExChange>
        </w:tblPrEx>
        <w:trPr>
          <w:jc w:val="center"/>
          <w:trPrChange w:id="574" w:author="Unknown">
            <w:trPr>
              <w:jc w:val="center"/>
            </w:trPr>
          </w:trPrChange>
        </w:trPr>
        <w:tc>
          <w:tcPr>
            <w:tcW w:w="1696" w:type="dxa"/>
            <w:vMerge/>
            <w:shd w:val="clear" w:color="auto" w:fill="FFFFFF" w:themeFill="background1"/>
            <w:vAlign w:val="center"/>
            <w:tcPrChange w:id="575" w:author="Unknown">
              <w:tcPr>
                <w:tcW w:w="4316" w:type="dxa"/>
                <w:gridSpan w:val="2"/>
                <w:vMerge/>
                <w:shd w:val="clear" w:color="auto" w:fill="FFFFFF" w:themeFill="background1"/>
                <w:vAlign w:val="center"/>
              </w:tcPr>
            </w:tcPrChange>
          </w:tcPr>
          <w:p w14:paraId="48AEA827"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576" w:author="Unknown">
              <w:tcPr>
                <w:tcW w:w="4317" w:type="dxa"/>
                <w:gridSpan w:val="2"/>
                <w:tcBorders>
                  <w:bottom w:val="single" w:sz="4" w:space="0" w:color="auto"/>
                </w:tcBorders>
                <w:shd w:val="clear" w:color="auto" w:fill="FFFFFF" w:themeFill="background1"/>
              </w:tcPr>
            </w:tcPrChange>
          </w:tcPr>
          <w:p w14:paraId="6F75C505"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des organismes associatifs (PKD 94),</w:t>
            </w:r>
          </w:p>
        </w:tc>
        <w:tc>
          <w:tcPr>
            <w:tcW w:w="5725" w:type="dxa"/>
            <w:tcBorders>
              <w:top w:val="nil"/>
              <w:bottom w:val="nil"/>
            </w:tcBorders>
            <w:shd w:val="clear" w:color="auto" w:fill="FFFFFF" w:themeFill="background1"/>
            <w:tcPrChange w:id="577" w:author="Unknown">
              <w:tcPr>
                <w:tcW w:w="4317" w:type="dxa"/>
                <w:tcBorders>
                  <w:bottom w:val="single" w:sz="4" w:space="0" w:color="auto"/>
                </w:tcBorders>
                <w:shd w:val="clear" w:color="auto" w:fill="FFFFFF" w:themeFill="background1"/>
              </w:tcPr>
            </w:tcPrChange>
          </w:tcPr>
          <w:p w14:paraId="14143D64"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organizacji członkowskich (PKD 94),</w:t>
            </w:r>
          </w:p>
        </w:tc>
      </w:tr>
      <w:tr w:rsidR="00711FC1" w:rsidRPr="00711FC1" w14:paraId="24090084" w14:textId="77777777" w:rsidTr="00C40E78">
        <w:tblPrEx>
          <w:tblW w:w="0" w:type="auto"/>
          <w:jc w:val="center"/>
          <w:tblPrExChange w:id="578" w:author="Unknown">
            <w:tblPrEx>
              <w:tblW w:w="0" w:type="auto"/>
              <w:jc w:val="center"/>
            </w:tblPrEx>
          </w:tblPrExChange>
        </w:tblPrEx>
        <w:trPr>
          <w:jc w:val="center"/>
          <w:trPrChange w:id="579" w:author="Unknown">
            <w:trPr>
              <w:jc w:val="center"/>
            </w:trPr>
          </w:trPrChange>
        </w:trPr>
        <w:tc>
          <w:tcPr>
            <w:tcW w:w="1696" w:type="dxa"/>
            <w:vMerge/>
            <w:shd w:val="clear" w:color="auto" w:fill="FFFFFF" w:themeFill="background1"/>
            <w:vAlign w:val="center"/>
            <w:tcPrChange w:id="580" w:author="Unknown">
              <w:tcPr>
                <w:tcW w:w="4316" w:type="dxa"/>
                <w:gridSpan w:val="2"/>
                <w:vMerge/>
                <w:shd w:val="clear" w:color="auto" w:fill="FFFFFF" w:themeFill="background1"/>
                <w:vAlign w:val="center"/>
              </w:tcPr>
            </w:tcPrChange>
          </w:tcPr>
          <w:p w14:paraId="49465B51"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single" w:sz="4" w:space="0" w:color="auto"/>
            </w:tcBorders>
            <w:shd w:val="clear" w:color="auto" w:fill="FFFFFF" w:themeFill="background1"/>
            <w:tcPrChange w:id="581" w:author="Unknown">
              <w:tcPr>
                <w:tcW w:w="4317" w:type="dxa"/>
                <w:gridSpan w:val="2"/>
                <w:tcBorders>
                  <w:bottom w:val="single" w:sz="4" w:space="0" w:color="auto"/>
                </w:tcBorders>
                <w:shd w:val="clear" w:color="auto" w:fill="FFFFFF" w:themeFill="background1"/>
              </w:tcPr>
            </w:tcPrChange>
          </w:tcPr>
          <w:p w14:paraId="2B2A0D77"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Location et gestion des biens immobiliers propres ou en bail (PKD 68.20.Z).</w:t>
            </w:r>
          </w:p>
        </w:tc>
        <w:tc>
          <w:tcPr>
            <w:tcW w:w="5725" w:type="dxa"/>
            <w:tcBorders>
              <w:top w:val="nil"/>
              <w:bottom w:val="single" w:sz="4" w:space="0" w:color="auto"/>
            </w:tcBorders>
            <w:shd w:val="clear" w:color="auto" w:fill="FFFFFF" w:themeFill="background1"/>
            <w:tcPrChange w:id="582" w:author="Unknown">
              <w:tcPr>
                <w:tcW w:w="4317" w:type="dxa"/>
                <w:tcBorders>
                  <w:bottom w:val="single" w:sz="4" w:space="0" w:color="auto"/>
                </w:tcBorders>
                <w:shd w:val="clear" w:color="auto" w:fill="FFFFFF" w:themeFill="background1"/>
              </w:tcPr>
            </w:tcPrChange>
          </w:tcPr>
          <w:p w14:paraId="07535C4F"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Wynajem i zarządzanie nieruchomościami własnymi lub dzierżawionymi (PKD 68.20.Z).</w:t>
            </w:r>
          </w:p>
        </w:tc>
      </w:tr>
      <w:tr w:rsidR="00711FC1" w:rsidRPr="00193310" w14:paraId="4D857D5B" w14:textId="77777777" w:rsidTr="00C40E78">
        <w:tblPrEx>
          <w:tblW w:w="0" w:type="auto"/>
          <w:jc w:val="center"/>
          <w:tblPrExChange w:id="583" w:author="Unknown">
            <w:tblPrEx>
              <w:tblW w:w="0" w:type="auto"/>
              <w:jc w:val="center"/>
            </w:tblPrEx>
          </w:tblPrExChange>
        </w:tblPrEx>
        <w:trPr>
          <w:jc w:val="center"/>
          <w:trPrChange w:id="584" w:author="Unknown">
            <w:trPr>
              <w:jc w:val="center"/>
            </w:trPr>
          </w:trPrChange>
        </w:trPr>
        <w:tc>
          <w:tcPr>
            <w:tcW w:w="1696" w:type="dxa"/>
            <w:vMerge w:val="restart"/>
            <w:shd w:val="clear" w:color="auto" w:fill="FFFFFF" w:themeFill="background1"/>
            <w:vAlign w:val="center"/>
            <w:tcPrChange w:id="585" w:author="Unknown">
              <w:tcPr>
                <w:tcW w:w="4316" w:type="dxa"/>
                <w:gridSpan w:val="2"/>
                <w:vMerge w:val="restart"/>
                <w:shd w:val="clear" w:color="auto" w:fill="FFFFFF" w:themeFill="background1"/>
                <w:vAlign w:val="center"/>
              </w:tcPr>
            </w:tcPrChange>
          </w:tcPr>
          <w:p w14:paraId="08659C2D" w14:textId="77777777" w:rsidR="00711FC1" w:rsidRPr="00BF0D4D" w:rsidRDefault="00711FC1" w:rsidP="00711FC1">
            <w:pPr>
              <w:widowControl w:val="0"/>
              <w:tabs>
                <w:tab w:val="left" w:pos="539"/>
              </w:tabs>
              <w:autoSpaceDE w:val="0"/>
              <w:autoSpaceDN w:val="0"/>
              <w:ind w:right="38"/>
              <w:jc w:val="center"/>
              <w:rPr>
                <w:rFonts w:ascii="Arial" w:hAnsi="Arial" w:cs="Arial"/>
                <w:b/>
                <w:bCs/>
                <w:w w:val="105"/>
                <w:sz w:val="20"/>
                <w:szCs w:val="20"/>
                <w:lang w:val="fr-FR"/>
              </w:rPr>
            </w:pPr>
            <w:r>
              <w:rPr>
                <w:rFonts w:ascii="Arial" w:hAnsi="Arial" w:cs="Arial"/>
                <w:b/>
                <w:sz w:val="20"/>
                <w:szCs w:val="20"/>
                <w:lang w:val="fr-FR"/>
              </w:rPr>
              <w:t>Nouvelle</w:t>
            </w:r>
            <w:r w:rsidRPr="00C67F91">
              <w:rPr>
                <w:rFonts w:ascii="Arial" w:hAnsi="Arial" w:cs="Arial"/>
                <w:b/>
                <w:sz w:val="20"/>
                <w:szCs w:val="20"/>
                <w:lang w:val="fr-FR"/>
              </w:rPr>
              <w:t xml:space="preserve"> version</w:t>
            </w:r>
            <w:r w:rsidRPr="00C67F91">
              <w:rPr>
                <w:rFonts w:ascii="Arial" w:hAnsi="Arial" w:cs="Arial"/>
                <w:b/>
                <w:sz w:val="20"/>
                <w:szCs w:val="20"/>
              </w:rPr>
              <w:t xml:space="preserve"> / </w:t>
            </w:r>
            <w:r>
              <w:rPr>
                <w:rFonts w:ascii="Arial" w:hAnsi="Arial" w:cs="Arial"/>
                <w:b/>
                <w:sz w:val="20"/>
                <w:szCs w:val="20"/>
                <w:lang w:val="pl-PL"/>
              </w:rPr>
              <w:t>nowa</w:t>
            </w:r>
            <w:r w:rsidRPr="00C67F91">
              <w:rPr>
                <w:rFonts w:ascii="Arial" w:hAnsi="Arial" w:cs="Arial"/>
                <w:b/>
                <w:sz w:val="20"/>
                <w:szCs w:val="20"/>
                <w:lang w:val="pl-PL"/>
              </w:rPr>
              <w:t xml:space="preserve"> wersja</w:t>
            </w:r>
          </w:p>
        </w:tc>
        <w:tc>
          <w:tcPr>
            <w:tcW w:w="5529" w:type="dxa"/>
            <w:tcBorders>
              <w:bottom w:val="nil"/>
            </w:tcBorders>
            <w:shd w:val="clear" w:color="auto" w:fill="FFFFFF" w:themeFill="background1"/>
            <w:tcPrChange w:id="586" w:author="Unknown">
              <w:tcPr>
                <w:tcW w:w="4317" w:type="dxa"/>
                <w:gridSpan w:val="2"/>
                <w:tcBorders>
                  <w:bottom w:val="single" w:sz="4" w:space="0" w:color="auto"/>
                </w:tcBorders>
                <w:shd w:val="clear" w:color="auto" w:fill="FFFFFF" w:themeFill="background1"/>
              </w:tcPr>
            </w:tcPrChange>
          </w:tcPr>
          <w:p w14:paraId="3D25241E" w14:textId="77777777" w:rsidR="00711FC1" w:rsidRPr="00193310" w:rsidRDefault="00711FC1" w:rsidP="00711FC1">
            <w:pPr>
              <w:pStyle w:val="Tekstpodstawowy"/>
              <w:rPr>
                <w:rFonts w:ascii="Arial" w:hAnsi="Arial" w:cs="Arial"/>
                <w:sz w:val="20"/>
                <w:szCs w:val="20"/>
              </w:rPr>
            </w:pPr>
            <w:r w:rsidRPr="00193310">
              <w:rPr>
                <w:rFonts w:ascii="Arial" w:hAnsi="Arial" w:cs="Arial"/>
                <w:sz w:val="20"/>
                <w:szCs w:val="20"/>
              </w:rPr>
              <w:t>L’objet de l’activité commerciale de la Chambre :</w:t>
            </w:r>
          </w:p>
        </w:tc>
        <w:tc>
          <w:tcPr>
            <w:tcW w:w="5725" w:type="dxa"/>
            <w:tcBorders>
              <w:bottom w:val="nil"/>
            </w:tcBorders>
            <w:shd w:val="clear" w:color="auto" w:fill="FFFFFF" w:themeFill="background1"/>
            <w:tcPrChange w:id="587" w:author="Unknown">
              <w:tcPr>
                <w:tcW w:w="4317" w:type="dxa"/>
                <w:tcBorders>
                  <w:bottom w:val="single" w:sz="4" w:space="0" w:color="auto"/>
                </w:tcBorders>
                <w:shd w:val="clear" w:color="auto" w:fill="FFFFFF" w:themeFill="background1"/>
              </w:tcPr>
            </w:tcPrChange>
          </w:tcPr>
          <w:p w14:paraId="54E76E76" w14:textId="77777777" w:rsidR="00711FC1" w:rsidRPr="00193310" w:rsidRDefault="00711FC1" w:rsidP="00711FC1">
            <w:pPr>
              <w:pStyle w:val="Tekstpodstawowy"/>
              <w:rPr>
                <w:rFonts w:ascii="Arial" w:hAnsi="Arial" w:cs="Arial"/>
                <w:sz w:val="20"/>
                <w:szCs w:val="20"/>
                <w:lang w:val="pl-PL"/>
              </w:rPr>
            </w:pPr>
            <w:r w:rsidRPr="00193310">
              <w:rPr>
                <w:rFonts w:ascii="Arial" w:hAnsi="Arial" w:cs="Arial"/>
                <w:sz w:val="20"/>
                <w:szCs w:val="20"/>
                <w:lang w:val="pl-PL"/>
              </w:rPr>
              <w:t>Przedmiot działalności gospodarczej Izby:</w:t>
            </w:r>
          </w:p>
        </w:tc>
      </w:tr>
      <w:tr w:rsidR="00711FC1" w:rsidRPr="00711FC1" w14:paraId="521C6ED3" w14:textId="77777777" w:rsidTr="00C40E78">
        <w:tblPrEx>
          <w:tblW w:w="0" w:type="auto"/>
          <w:jc w:val="center"/>
          <w:tblPrExChange w:id="588" w:author="Unknown">
            <w:tblPrEx>
              <w:tblW w:w="0" w:type="auto"/>
              <w:jc w:val="center"/>
            </w:tblPrEx>
          </w:tblPrExChange>
        </w:tblPrEx>
        <w:trPr>
          <w:jc w:val="center"/>
          <w:trPrChange w:id="589" w:author="Unknown">
            <w:trPr>
              <w:jc w:val="center"/>
            </w:trPr>
          </w:trPrChange>
        </w:trPr>
        <w:tc>
          <w:tcPr>
            <w:tcW w:w="1696" w:type="dxa"/>
            <w:vMerge/>
            <w:shd w:val="clear" w:color="auto" w:fill="FFFFFF" w:themeFill="background1"/>
            <w:vAlign w:val="center"/>
            <w:tcPrChange w:id="590" w:author="Unknown">
              <w:tcPr>
                <w:tcW w:w="4316" w:type="dxa"/>
                <w:gridSpan w:val="2"/>
                <w:vMerge/>
                <w:shd w:val="clear" w:color="auto" w:fill="FFFFFF" w:themeFill="background1"/>
                <w:vAlign w:val="center"/>
              </w:tcPr>
            </w:tcPrChange>
          </w:tcPr>
          <w:p w14:paraId="1526F9C2"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591" w:author="Unknown">
              <w:tcPr>
                <w:tcW w:w="4317" w:type="dxa"/>
                <w:gridSpan w:val="2"/>
                <w:tcBorders>
                  <w:bottom w:val="single" w:sz="4" w:space="0" w:color="auto"/>
                </w:tcBorders>
                <w:shd w:val="clear" w:color="auto" w:fill="FFFFFF" w:themeFill="background1"/>
              </w:tcPr>
            </w:tcPrChange>
          </w:tcPr>
          <w:p w14:paraId="134837F5"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Polygraphie i reproduction des outils d’informations enregistrés (PKD 18),</w:t>
            </w:r>
          </w:p>
        </w:tc>
        <w:tc>
          <w:tcPr>
            <w:tcW w:w="5725" w:type="dxa"/>
            <w:tcBorders>
              <w:top w:val="nil"/>
              <w:bottom w:val="nil"/>
            </w:tcBorders>
            <w:shd w:val="clear" w:color="auto" w:fill="FFFFFF" w:themeFill="background1"/>
            <w:tcPrChange w:id="592" w:author="Unknown">
              <w:tcPr>
                <w:tcW w:w="4317" w:type="dxa"/>
                <w:tcBorders>
                  <w:bottom w:val="single" w:sz="4" w:space="0" w:color="auto"/>
                </w:tcBorders>
                <w:shd w:val="clear" w:color="auto" w:fill="FFFFFF" w:themeFill="background1"/>
              </w:tcPr>
            </w:tcPrChange>
          </w:tcPr>
          <w:p w14:paraId="5497797C"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Poligrafia i reprodukcja zapisanych nośników informacji (PKD 18),</w:t>
            </w:r>
          </w:p>
        </w:tc>
      </w:tr>
      <w:tr w:rsidR="00711FC1" w:rsidRPr="00711FC1" w14:paraId="134D03E6" w14:textId="77777777" w:rsidTr="00C40E78">
        <w:tblPrEx>
          <w:tblW w:w="0" w:type="auto"/>
          <w:jc w:val="center"/>
          <w:tblPrExChange w:id="593" w:author="Unknown">
            <w:tblPrEx>
              <w:tblW w:w="0" w:type="auto"/>
              <w:jc w:val="center"/>
            </w:tblPrEx>
          </w:tblPrExChange>
        </w:tblPrEx>
        <w:trPr>
          <w:jc w:val="center"/>
          <w:trPrChange w:id="594" w:author="Unknown">
            <w:trPr>
              <w:jc w:val="center"/>
            </w:trPr>
          </w:trPrChange>
        </w:trPr>
        <w:tc>
          <w:tcPr>
            <w:tcW w:w="1696" w:type="dxa"/>
            <w:vMerge/>
            <w:shd w:val="clear" w:color="auto" w:fill="FFFFFF" w:themeFill="background1"/>
            <w:vAlign w:val="center"/>
            <w:tcPrChange w:id="595" w:author="Unknown">
              <w:tcPr>
                <w:tcW w:w="4316" w:type="dxa"/>
                <w:gridSpan w:val="2"/>
                <w:vMerge/>
                <w:shd w:val="clear" w:color="auto" w:fill="FFFFFF" w:themeFill="background1"/>
                <w:vAlign w:val="center"/>
              </w:tcPr>
            </w:tcPrChange>
          </w:tcPr>
          <w:p w14:paraId="27D47A42"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596" w:author="Unknown">
              <w:tcPr>
                <w:tcW w:w="4317" w:type="dxa"/>
                <w:gridSpan w:val="2"/>
                <w:tcBorders>
                  <w:bottom w:val="single" w:sz="4" w:space="0" w:color="auto"/>
                </w:tcBorders>
                <w:shd w:val="clear" w:color="auto" w:fill="FFFFFF" w:themeFill="background1"/>
              </w:tcPr>
            </w:tcPrChange>
          </w:tcPr>
          <w:p w14:paraId="1D62F525"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Commerce en détail, sauf le commerce des voitures (PKD 47),</w:t>
            </w:r>
          </w:p>
        </w:tc>
        <w:tc>
          <w:tcPr>
            <w:tcW w:w="5725" w:type="dxa"/>
            <w:tcBorders>
              <w:top w:val="nil"/>
              <w:bottom w:val="nil"/>
            </w:tcBorders>
            <w:shd w:val="clear" w:color="auto" w:fill="FFFFFF" w:themeFill="background1"/>
            <w:tcPrChange w:id="597" w:author="Unknown">
              <w:tcPr>
                <w:tcW w:w="4317" w:type="dxa"/>
                <w:tcBorders>
                  <w:bottom w:val="single" w:sz="4" w:space="0" w:color="auto"/>
                </w:tcBorders>
                <w:shd w:val="clear" w:color="auto" w:fill="FFFFFF" w:themeFill="background1"/>
              </w:tcPr>
            </w:tcPrChange>
          </w:tcPr>
          <w:p w14:paraId="786344A2"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Handel detaliczny, z wyłączeniem handlu detalicznego pojazdami samochodowymi (PKD 47),</w:t>
            </w:r>
          </w:p>
        </w:tc>
      </w:tr>
      <w:tr w:rsidR="00711FC1" w:rsidRPr="00193310" w14:paraId="255F7CE0" w14:textId="77777777" w:rsidTr="00C40E78">
        <w:tblPrEx>
          <w:tblW w:w="0" w:type="auto"/>
          <w:jc w:val="center"/>
          <w:tblPrExChange w:id="598" w:author="Unknown">
            <w:tblPrEx>
              <w:tblW w:w="0" w:type="auto"/>
              <w:jc w:val="center"/>
            </w:tblPrEx>
          </w:tblPrExChange>
        </w:tblPrEx>
        <w:trPr>
          <w:jc w:val="center"/>
          <w:trPrChange w:id="599" w:author="Unknown">
            <w:trPr>
              <w:jc w:val="center"/>
            </w:trPr>
          </w:trPrChange>
        </w:trPr>
        <w:tc>
          <w:tcPr>
            <w:tcW w:w="1696" w:type="dxa"/>
            <w:vMerge/>
            <w:shd w:val="clear" w:color="auto" w:fill="FFFFFF" w:themeFill="background1"/>
            <w:vAlign w:val="center"/>
            <w:tcPrChange w:id="600" w:author="Unknown">
              <w:tcPr>
                <w:tcW w:w="4316" w:type="dxa"/>
                <w:gridSpan w:val="2"/>
                <w:vMerge/>
                <w:shd w:val="clear" w:color="auto" w:fill="FFFFFF" w:themeFill="background1"/>
                <w:vAlign w:val="center"/>
              </w:tcPr>
            </w:tcPrChange>
          </w:tcPr>
          <w:p w14:paraId="0C9B4A93"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01" w:author="Unknown">
              <w:tcPr>
                <w:tcW w:w="4317" w:type="dxa"/>
                <w:gridSpan w:val="2"/>
                <w:tcBorders>
                  <w:bottom w:val="single" w:sz="4" w:space="0" w:color="auto"/>
                </w:tcBorders>
                <w:shd w:val="clear" w:color="auto" w:fill="FFFFFF" w:themeFill="background1"/>
              </w:tcPr>
            </w:tcPrChange>
          </w:tcPr>
          <w:p w14:paraId="3C88AFD6" w14:textId="77777777" w:rsidR="00711FC1" w:rsidRPr="00193310" w:rsidRDefault="00711FC1" w:rsidP="00711FC1">
            <w:pPr>
              <w:pStyle w:val="Tekstpodstawowy"/>
              <w:numPr>
                <w:ilvl w:val="0"/>
                <w:numId w:val="69"/>
              </w:numPr>
              <w:rPr>
                <w:rFonts w:ascii="Arial" w:hAnsi="Arial" w:cs="Arial"/>
                <w:sz w:val="20"/>
                <w:szCs w:val="20"/>
              </w:rPr>
              <w:pPrChange w:id="602" w:author="Unknown">
                <w:pPr>
                  <w:pStyle w:val="Tekstpodstawowy"/>
                </w:pPr>
              </w:pPrChange>
            </w:pPr>
            <w:ins w:id="603" w:author="Unknown">
              <w:r w:rsidRPr="00193310">
                <w:rPr>
                  <w:rFonts w:ascii="Arial" w:hAnsi="Arial" w:cs="Arial"/>
                  <w:sz w:val="20"/>
                  <w:szCs w:val="20"/>
                </w:rPr>
                <w:t>Hébergement (PKD 55)</w:t>
              </w:r>
            </w:ins>
          </w:p>
        </w:tc>
        <w:tc>
          <w:tcPr>
            <w:tcW w:w="5725" w:type="dxa"/>
            <w:tcBorders>
              <w:top w:val="nil"/>
              <w:bottom w:val="nil"/>
            </w:tcBorders>
            <w:shd w:val="clear" w:color="auto" w:fill="FFFFFF" w:themeFill="background1"/>
            <w:tcPrChange w:id="604" w:author="Unknown">
              <w:tcPr>
                <w:tcW w:w="4317" w:type="dxa"/>
                <w:tcBorders>
                  <w:bottom w:val="single" w:sz="4" w:space="0" w:color="auto"/>
                </w:tcBorders>
                <w:shd w:val="clear" w:color="auto" w:fill="FFFFFF" w:themeFill="background1"/>
              </w:tcPr>
            </w:tcPrChange>
          </w:tcPr>
          <w:p w14:paraId="62CE74B0" w14:textId="77777777" w:rsidR="00711FC1" w:rsidRPr="00193310" w:rsidRDefault="00711FC1" w:rsidP="00711FC1">
            <w:pPr>
              <w:pStyle w:val="Tekstpodstawowy"/>
              <w:numPr>
                <w:ilvl w:val="0"/>
                <w:numId w:val="69"/>
              </w:numPr>
              <w:rPr>
                <w:rFonts w:ascii="Arial" w:hAnsi="Arial" w:cs="Arial"/>
                <w:sz w:val="20"/>
                <w:szCs w:val="20"/>
                <w:lang w:val="pl-PL"/>
              </w:rPr>
              <w:pPrChange w:id="605" w:author="Unknown">
                <w:pPr>
                  <w:pStyle w:val="Tekstpodstawowy"/>
                </w:pPr>
              </w:pPrChange>
            </w:pPr>
            <w:ins w:id="606" w:author="Unknown">
              <w:r w:rsidRPr="00193310">
                <w:rPr>
                  <w:rFonts w:ascii="Arial" w:hAnsi="Arial" w:cs="Arial"/>
                  <w:sz w:val="20"/>
                  <w:szCs w:val="20"/>
                  <w:lang w:val="pl-PL"/>
                </w:rPr>
                <w:t>Zakwaterowanie (PKD 55)</w:t>
              </w:r>
            </w:ins>
          </w:p>
        </w:tc>
      </w:tr>
      <w:tr w:rsidR="00711FC1" w:rsidRPr="00193310" w14:paraId="0508114D" w14:textId="77777777" w:rsidTr="00C40E78">
        <w:tblPrEx>
          <w:tblW w:w="0" w:type="auto"/>
          <w:jc w:val="center"/>
          <w:tblPrExChange w:id="607" w:author="Unknown">
            <w:tblPrEx>
              <w:tblW w:w="0" w:type="auto"/>
              <w:jc w:val="center"/>
            </w:tblPrEx>
          </w:tblPrExChange>
        </w:tblPrEx>
        <w:trPr>
          <w:jc w:val="center"/>
          <w:trPrChange w:id="608" w:author="Unknown">
            <w:trPr>
              <w:jc w:val="center"/>
            </w:trPr>
          </w:trPrChange>
        </w:trPr>
        <w:tc>
          <w:tcPr>
            <w:tcW w:w="1696" w:type="dxa"/>
            <w:vMerge/>
            <w:shd w:val="clear" w:color="auto" w:fill="FFFFFF" w:themeFill="background1"/>
            <w:vAlign w:val="center"/>
            <w:tcPrChange w:id="609" w:author="Unknown">
              <w:tcPr>
                <w:tcW w:w="4316" w:type="dxa"/>
                <w:gridSpan w:val="2"/>
                <w:vMerge/>
                <w:shd w:val="clear" w:color="auto" w:fill="FFFFFF" w:themeFill="background1"/>
                <w:vAlign w:val="center"/>
              </w:tcPr>
            </w:tcPrChange>
          </w:tcPr>
          <w:p w14:paraId="5B46574B"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610" w:author="Unknown">
              <w:tcPr>
                <w:tcW w:w="4317" w:type="dxa"/>
                <w:gridSpan w:val="2"/>
                <w:tcBorders>
                  <w:bottom w:val="single" w:sz="4" w:space="0" w:color="auto"/>
                </w:tcBorders>
                <w:shd w:val="clear" w:color="auto" w:fill="FFFFFF" w:themeFill="background1"/>
              </w:tcPr>
            </w:tcPrChange>
          </w:tcPr>
          <w:p w14:paraId="348FC1BF"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d'édition (PKD 58),</w:t>
            </w:r>
          </w:p>
        </w:tc>
        <w:tc>
          <w:tcPr>
            <w:tcW w:w="5725" w:type="dxa"/>
            <w:tcBorders>
              <w:top w:val="nil"/>
              <w:bottom w:val="nil"/>
            </w:tcBorders>
            <w:shd w:val="clear" w:color="auto" w:fill="FFFFFF" w:themeFill="background1"/>
            <w:tcPrChange w:id="611" w:author="Unknown">
              <w:tcPr>
                <w:tcW w:w="4317" w:type="dxa"/>
                <w:tcBorders>
                  <w:bottom w:val="single" w:sz="4" w:space="0" w:color="auto"/>
                </w:tcBorders>
                <w:shd w:val="clear" w:color="auto" w:fill="FFFFFF" w:themeFill="background1"/>
              </w:tcPr>
            </w:tcPrChange>
          </w:tcPr>
          <w:p w14:paraId="0A088CA3"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wydawnicza (PKD 58),</w:t>
            </w:r>
          </w:p>
        </w:tc>
      </w:tr>
      <w:tr w:rsidR="00711FC1" w:rsidRPr="00711FC1" w14:paraId="17EC2CAE" w14:textId="77777777" w:rsidTr="00C40E78">
        <w:tblPrEx>
          <w:tblW w:w="0" w:type="auto"/>
          <w:jc w:val="center"/>
          <w:tblPrExChange w:id="612" w:author="Unknown">
            <w:tblPrEx>
              <w:tblW w:w="0" w:type="auto"/>
              <w:jc w:val="center"/>
            </w:tblPrEx>
          </w:tblPrExChange>
        </w:tblPrEx>
        <w:trPr>
          <w:jc w:val="center"/>
          <w:trPrChange w:id="613" w:author="Unknown">
            <w:trPr>
              <w:jc w:val="center"/>
            </w:trPr>
          </w:trPrChange>
        </w:trPr>
        <w:tc>
          <w:tcPr>
            <w:tcW w:w="1696" w:type="dxa"/>
            <w:vMerge/>
            <w:shd w:val="clear" w:color="auto" w:fill="FFFFFF" w:themeFill="background1"/>
            <w:vAlign w:val="center"/>
            <w:tcPrChange w:id="614" w:author="Unknown">
              <w:tcPr>
                <w:tcW w:w="4316" w:type="dxa"/>
                <w:gridSpan w:val="2"/>
                <w:vMerge/>
                <w:shd w:val="clear" w:color="auto" w:fill="FFFFFF" w:themeFill="background1"/>
                <w:vAlign w:val="center"/>
              </w:tcPr>
            </w:tcPrChange>
          </w:tcPr>
          <w:p w14:paraId="218C6069"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615" w:author="Unknown">
              <w:tcPr>
                <w:tcW w:w="4317" w:type="dxa"/>
                <w:gridSpan w:val="2"/>
                <w:tcBorders>
                  <w:bottom w:val="single" w:sz="4" w:space="0" w:color="auto"/>
                </w:tcBorders>
                <w:shd w:val="clear" w:color="auto" w:fill="FFFFFF" w:themeFill="background1"/>
              </w:tcPr>
            </w:tcPrChange>
          </w:tcPr>
          <w:p w14:paraId="215B60C8" w14:textId="77777777" w:rsidR="00711FC1" w:rsidRPr="00193310" w:rsidRDefault="00711FC1" w:rsidP="00711FC1">
            <w:pPr>
              <w:pStyle w:val="Tekstpodstawowy"/>
              <w:numPr>
                <w:ilvl w:val="0"/>
                <w:numId w:val="69"/>
              </w:numPr>
              <w:rPr>
                <w:rFonts w:ascii="Arial" w:hAnsi="Arial" w:cs="Arial"/>
                <w:sz w:val="20"/>
                <w:szCs w:val="20"/>
              </w:rPr>
              <w:pPrChange w:id="616" w:author="Unknown">
                <w:pPr>
                  <w:pStyle w:val="Tekstpodstawowy"/>
                </w:pPr>
              </w:pPrChange>
            </w:pPr>
            <w:ins w:id="617" w:author="Unknown">
              <w:r w:rsidRPr="00193310">
                <w:rPr>
                  <w:rFonts w:ascii="Arial" w:hAnsi="Arial" w:cs="Arial"/>
                  <w:sz w:val="20"/>
                  <w:szCs w:val="20"/>
                </w:rPr>
                <w:t>Activité liée au logiciel et conseil en matière d'informatique et activité connexe (PKD 62)</w:t>
              </w:r>
            </w:ins>
          </w:p>
        </w:tc>
        <w:tc>
          <w:tcPr>
            <w:tcW w:w="5725" w:type="dxa"/>
            <w:tcBorders>
              <w:top w:val="nil"/>
              <w:bottom w:val="nil"/>
            </w:tcBorders>
            <w:shd w:val="clear" w:color="auto" w:fill="FFFFFF" w:themeFill="background1"/>
            <w:tcPrChange w:id="618" w:author="Unknown">
              <w:tcPr>
                <w:tcW w:w="4317" w:type="dxa"/>
                <w:tcBorders>
                  <w:bottom w:val="single" w:sz="4" w:space="0" w:color="auto"/>
                </w:tcBorders>
                <w:shd w:val="clear" w:color="auto" w:fill="FFFFFF" w:themeFill="background1"/>
              </w:tcPr>
            </w:tcPrChange>
          </w:tcPr>
          <w:p w14:paraId="499C9AD1" w14:textId="77777777" w:rsidR="00711FC1" w:rsidRPr="00193310" w:rsidRDefault="00711FC1" w:rsidP="00711FC1">
            <w:pPr>
              <w:pStyle w:val="Tekstpodstawowy"/>
              <w:numPr>
                <w:ilvl w:val="0"/>
                <w:numId w:val="69"/>
              </w:numPr>
              <w:rPr>
                <w:rFonts w:ascii="Arial" w:hAnsi="Arial" w:cs="Arial"/>
                <w:sz w:val="20"/>
                <w:szCs w:val="20"/>
                <w:lang w:val="pl-PL"/>
              </w:rPr>
            </w:pPr>
            <w:ins w:id="619" w:author="Unknown">
              <w:r w:rsidRPr="00193310">
                <w:rPr>
                  <w:rFonts w:ascii="Arial" w:hAnsi="Arial" w:cs="Arial"/>
                  <w:sz w:val="20"/>
                  <w:szCs w:val="20"/>
                  <w:lang w:val="pl-PL"/>
                </w:rPr>
                <w:t>Działalność związana z oprogramowaniem i doradztwem w zakresie informatyki oraz działalność powiązana (PKD 62)</w:t>
              </w:r>
            </w:ins>
          </w:p>
        </w:tc>
      </w:tr>
      <w:tr w:rsidR="00711FC1" w:rsidRPr="00711FC1" w14:paraId="4999E225" w14:textId="77777777" w:rsidTr="00C40E78">
        <w:tblPrEx>
          <w:tblW w:w="0" w:type="auto"/>
          <w:jc w:val="center"/>
          <w:tblPrExChange w:id="620" w:author="Unknown">
            <w:tblPrEx>
              <w:tblW w:w="0" w:type="auto"/>
              <w:jc w:val="center"/>
            </w:tblPrEx>
          </w:tblPrExChange>
        </w:tblPrEx>
        <w:trPr>
          <w:jc w:val="center"/>
          <w:trPrChange w:id="621" w:author="Unknown">
            <w:trPr>
              <w:jc w:val="center"/>
            </w:trPr>
          </w:trPrChange>
        </w:trPr>
        <w:tc>
          <w:tcPr>
            <w:tcW w:w="1696" w:type="dxa"/>
            <w:vMerge/>
            <w:shd w:val="clear" w:color="auto" w:fill="FFFFFF" w:themeFill="background1"/>
            <w:vAlign w:val="center"/>
            <w:tcPrChange w:id="622" w:author="Unknown">
              <w:tcPr>
                <w:tcW w:w="4316" w:type="dxa"/>
                <w:gridSpan w:val="2"/>
                <w:vMerge/>
                <w:shd w:val="clear" w:color="auto" w:fill="FFFFFF" w:themeFill="background1"/>
                <w:vAlign w:val="center"/>
              </w:tcPr>
            </w:tcPrChange>
          </w:tcPr>
          <w:p w14:paraId="5A7AC023"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23" w:author="Unknown">
              <w:tcPr>
                <w:tcW w:w="4317" w:type="dxa"/>
                <w:gridSpan w:val="2"/>
                <w:tcBorders>
                  <w:bottom w:val="single" w:sz="4" w:space="0" w:color="auto"/>
                </w:tcBorders>
                <w:shd w:val="clear" w:color="auto" w:fill="FFFFFF" w:themeFill="background1"/>
              </w:tcPr>
            </w:tcPrChange>
          </w:tcPr>
          <w:p w14:paraId="3229F002"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des services liés aux informations (PKD 63),</w:t>
            </w:r>
          </w:p>
        </w:tc>
        <w:tc>
          <w:tcPr>
            <w:tcW w:w="5725" w:type="dxa"/>
            <w:tcBorders>
              <w:top w:val="nil"/>
              <w:bottom w:val="nil"/>
            </w:tcBorders>
            <w:shd w:val="clear" w:color="auto" w:fill="FFFFFF" w:themeFill="background1"/>
            <w:tcPrChange w:id="624" w:author="Unknown">
              <w:tcPr>
                <w:tcW w:w="4317" w:type="dxa"/>
                <w:tcBorders>
                  <w:bottom w:val="single" w:sz="4" w:space="0" w:color="auto"/>
                </w:tcBorders>
                <w:shd w:val="clear" w:color="auto" w:fill="FFFFFF" w:themeFill="background1"/>
              </w:tcPr>
            </w:tcPrChange>
          </w:tcPr>
          <w:p w14:paraId="0DE948C8"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usługowa w zakresie informacji (PKD 63),</w:t>
            </w:r>
          </w:p>
        </w:tc>
      </w:tr>
      <w:tr w:rsidR="00711FC1" w:rsidRPr="00711FC1" w14:paraId="38017E75" w14:textId="77777777" w:rsidTr="00C40E78">
        <w:tblPrEx>
          <w:tblW w:w="0" w:type="auto"/>
          <w:jc w:val="center"/>
          <w:tblPrExChange w:id="625" w:author="Unknown">
            <w:tblPrEx>
              <w:tblW w:w="0" w:type="auto"/>
              <w:jc w:val="center"/>
            </w:tblPrEx>
          </w:tblPrExChange>
        </w:tblPrEx>
        <w:trPr>
          <w:jc w:val="center"/>
          <w:trPrChange w:id="626" w:author="Unknown">
            <w:trPr>
              <w:jc w:val="center"/>
            </w:trPr>
          </w:trPrChange>
        </w:trPr>
        <w:tc>
          <w:tcPr>
            <w:tcW w:w="1696" w:type="dxa"/>
            <w:vMerge/>
            <w:shd w:val="clear" w:color="auto" w:fill="FFFFFF" w:themeFill="background1"/>
            <w:vAlign w:val="center"/>
            <w:tcPrChange w:id="627" w:author="Unknown">
              <w:tcPr>
                <w:tcW w:w="4316" w:type="dxa"/>
                <w:gridSpan w:val="2"/>
                <w:vMerge/>
                <w:shd w:val="clear" w:color="auto" w:fill="FFFFFF" w:themeFill="background1"/>
                <w:vAlign w:val="center"/>
              </w:tcPr>
            </w:tcPrChange>
          </w:tcPr>
          <w:p w14:paraId="2F8575D7"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28" w:author="Unknown">
              <w:tcPr>
                <w:tcW w:w="4317" w:type="dxa"/>
                <w:gridSpan w:val="2"/>
                <w:tcBorders>
                  <w:bottom w:val="single" w:sz="4" w:space="0" w:color="auto"/>
                </w:tcBorders>
                <w:shd w:val="clear" w:color="auto" w:fill="FFFFFF" w:themeFill="background1"/>
              </w:tcPr>
            </w:tcPrChange>
          </w:tcPr>
          <w:p w14:paraId="2E068F20" w14:textId="77777777" w:rsidR="00711FC1" w:rsidRPr="00193310" w:rsidRDefault="00711FC1" w:rsidP="00711FC1">
            <w:pPr>
              <w:pStyle w:val="Tekstpodstawowy"/>
              <w:numPr>
                <w:ilvl w:val="0"/>
                <w:numId w:val="69"/>
              </w:numPr>
              <w:rPr>
                <w:rFonts w:ascii="Arial" w:hAnsi="Arial" w:cs="Arial"/>
                <w:sz w:val="20"/>
                <w:szCs w:val="20"/>
              </w:rPr>
            </w:pPr>
            <w:ins w:id="629" w:author="Unknown">
              <w:r w:rsidRPr="00193310">
                <w:rPr>
                  <w:rFonts w:ascii="Arial" w:hAnsi="Arial" w:cs="Arial"/>
                  <w:sz w:val="20"/>
                  <w:szCs w:val="20"/>
                </w:rPr>
                <w:t>Activité liée aux services immobiliers (PKD 68)</w:t>
              </w:r>
            </w:ins>
          </w:p>
        </w:tc>
        <w:tc>
          <w:tcPr>
            <w:tcW w:w="5725" w:type="dxa"/>
            <w:tcBorders>
              <w:top w:val="nil"/>
              <w:bottom w:val="nil"/>
            </w:tcBorders>
            <w:shd w:val="clear" w:color="auto" w:fill="FFFFFF" w:themeFill="background1"/>
            <w:tcPrChange w:id="630" w:author="Unknown">
              <w:tcPr>
                <w:tcW w:w="4317" w:type="dxa"/>
                <w:tcBorders>
                  <w:bottom w:val="single" w:sz="4" w:space="0" w:color="auto"/>
                </w:tcBorders>
                <w:shd w:val="clear" w:color="auto" w:fill="FFFFFF" w:themeFill="background1"/>
              </w:tcPr>
            </w:tcPrChange>
          </w:tcPr>
          <w:p w14:paraId="4CAD862E" w14:textId="77777777" w:rsidR="00711FC1" w:rsidRPr="00193310" w:rsidRDefault="00711FC1" w:rsidP="00711FC1">
            <w:pPr>
              <w:pStyle w:val="Tekstpodstawowy"/>
              <w:numPr>
                <w:ilvl w:val="0"/>
                <w:numId w:val="69"/>
              </w:numPr>
              <w:rPr>
                <w:rFonts w:ascii="Arial" w:hAnsi="Arial" w:cs="Arial"/>
                <w:sz w:val="20"/>
                <w:szCs w:val="20"/>
                <w:lang w:val="pl-PL"/>
              </w:rPr>
            </w:pPr>
            <w:ins w:id="631" w:author="Unknown">
              <w:r w:rsidRPr="00193310">
                <w:rPr>
                  <w:rFonts w:ascii="Arial" w:hAnsi="Arial" w:cs="Arial"/>
                  <w:sz w:val="20"/>
                  <w:szCs w:val="20"/>
                  <w:lang w:val="pl-PL"/>
                </w:rPr>
                <w:t>Działalność związana z obsługą rynku nieruchomości (PKD 68),</w:t>
              </w:r>
            </w:ins>
          </w:p>
        </w:tc>
      </w:tr>
      <w:tr w:rsidR="00711FC1" w:rsidRPr="00711FC1" w14:paraId="2C73BA01" w14:textId="77777777" w:rsidTr="00C40E78">
        <w:tblPrEx>
          <w:tblW w:w="0" w:type="auto"/>
          <w:jc w:val="center"/>
          <w:tblPrExChange w:id="632" w:author="Unknown">
            <w:tblPrEx>
              <w:tblW w:w="0" w:type="auto"/>
              <w:jc w:val="center"/>
            </w:tblPrEx>
          </w:tblPrExChange>
        </w:tblPrEx>
        <w:trPr>
          <w:jc w:val="center"/>
          <w:trPrChange w:id="633" w:author="Unknown">
            <w:trPr>
              <w:jc w:val="center"/>
            </w:trPr>
          </w:trPrChange>
        </w:trPr>
        <w:tc>
          <w:tcPr>
            <w:tcW w:w="1696" w:type="dxa"/>
            <w:vMerge/>
            <w:shd w:val="clear" w:color="auto" w:fill="FFFFFF" w:themeFill="background1"/>
            <w:vAlign w:val="center"/>
            <w:tcPrChange w:id="634" w:author="Unknown">
              <w:tcPr>
                <w:tcW w:w="4316" w:type="dxa"/>
                <w:gridSpan w:val="2"/>
                <w:vMerge/>
                <w:shd w:val="clear" w:color="auto" w:fill="FFFFFF" w:themeFill="background1"/>
                <w:vAlign w:val="center"/>
              </w:tcPr>
            </w:tcPrChange>
          </w:tcPr>
          <w:p w14:paraId="2C5D2FFD"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35" w:author="Unknown">
              <w:tcPr>
                <w:tcW w:w="4317" w:type="dxa"/>
                <w:gridSpan w:val="2"/>
                <w:tcBorders>
                  <w:bottom w:val="single" w:sz="4" w:space="0" w:color="auto"/>
                </w:tcBorders>
                <w:shd w:val="clear" w:color="auto" w:fill="FFFFFF" w:themeFill="background1"/>
              </w:tcPr>
            </w:tcPrChange>
          </w:tcPr>
          <w:p w14:paraId="0E06BC74"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Activités des sociétés mères (</w:t>
            </w:r>
            <w:proofErr w:type="spellStart"/>
            <w:r w:rsidRPr="00193310">
              <w:rPr>
                <w:rFonts w:ascii="Arial" w:hAnsi="Arial" w:cs="Arial"/>
                <w:sz w:val="20"/>
                <w:szCs w:val="20"/>
              </w:rPr>
              <w:t>head</w:t>
            </w:r>
            <w:proofErr w:type="spellEnd"/>
            <w:r w:rsidRPr="00193310">
              <w:rPr>
                <w:rFonts w:ascii="Arial" w:hAnsi="Arial" w:cs="Arial"/>
                <w:sz w:val="20"/>
                <w:szCs w:val="20"/>
              </w:rPr>
              <w:t xml:space="preserve"> offices) ; conseil en gestion et management (PKD 70),</w:t>
            </w:r>
          </w:p>
        </w:tc>
        <w:tc>
          <w:tcPr>
            <w:tcW w:w="5725" w:type="dxa"/>
            <w:tcBorders>
              <w:top w:val="nil"/>
              <w:bottom w:val="nil"/>
            </w:tcBorders>
            <w:shd w:val="clear" w:color="auto" w:fill="FFFFFF" w:themeFill="background1"/>
            <w:tcPrChange w:id="636" w:author="Unknown">
              <w:tcPr>
                <w:tcW w:w="4317" w:type="dxa"/>
                <w:tcBorders>
                  <w:bottom w:val="single" w:sz="4" w:space="0" w:color="auto"/>
                </w:tcBorders>
                <w:shd w:val="clear" w:color="auto" w:fill="FFFFFF" w:themeFill="background1"/>
              </w:tcPr>
            </w:tcPrChange>
          </w:tcPr>
          <w:p w14:paraId="337862D1"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firm centralnych (</w:t>
            </w:r>
            <w:proofErr w:type="spellStart"/>
            <w:r w:rsidRPr="00193310">
              <w:rPr>
                <w:rFonts w:ascii="Arial" w:hAnsi="Arial" w:cs="Arial"/>
                <w:sz w:val="20"/>
                <w:szCs w:val="20"/>
                <w:lang w:val="pl-PL"/>
              </w:rPr>
              <w:t>head</w:t>
            </w:r>
            <w:proofErr w:type="spellEnd"/>
            <w:r w:rsidRPr="00193310">
              <w:rPr>
                <w:rFonts w:ascii="Arial" w:hAnsi="Arial" w:cs="Arial"/>
                <w:sz w:val="20"/>
                <w:szCs w:val="20"/>
                <w:lang w:val="pl-PL"/>
              </w:rPr>
              <w:t xml:space="preserve"> </w:t>
            </w:r>
            <w:proofErr w:type="spellStart"/>
            <w:r w:rsidRPr="00193310">
              <w:rPr>
                <w:rFonts w:ascii="Arial" w:hAnsi="Arial" w:cs="Arial"/>
                <w:sz w:val="20"/>
                <w:szCs w:val="20"/>
                <w:lang w:val="pl-PL"/>
              </w:rPr>
              <w:t>offices</w:t>
            </w:r>
            <w:proofErr w:type="spellEnd"/>
            <w:r w:rsidRPr="00193310">
              <w:rPr>
                <w:rFonts w:ascii="Arial" w:hAnsi="Arial" w:cs="Arial"/>
                <w:sz w:val="20"/>
                <w:szCs w:val="20"/>
                <w:lang w:val="pl-PL"/>
              </w:rPr>
              <w:t>); doradztwo związane z zarządzaniem (PKD 70),</w:t>
            </w:r>
          </w:p>
        </w:tc>
      </w:tr>
      <w:tr w:rsidR="00711FC1" w:rsidRPr="00711FC1" w14:paraId="69468ADB" w14:textId="77777777" w:rsidTr="00C40E78">
        <w:tblPrEx>
          <w:tblW w:w="0" w:type="auto"/>
          <w:jc w:val="center"/>
          <w:tblPrExChange w:id="637" w:author="Unknown">
            <w:tblPrEx>
              <w:tblW w:w="0" w:type="auto"/>
              <w:jc w:val="center"/>
            </w:tblPrEx>
          </w:tblPrExChange>
        </w:tblPrEx>
        <w:trPr>
          <w:jc w:val="center"/>
          <w:trPrChange w:id="638" w:author="Unknown">
            <w:trPr>
              <w:jc w:val="center"/>
            </w:trPr>
          </w:trPrChange>
        </w:trPr>
        <w:tc>
          <w:tcPr>
            <w:tcW w:w="1696" w:type="dxa"/>
            <w:vMerge/>
            <w:shd w:val="clear" w:color="auto" w:fill="FFFFFF" w:themeFill="background1"/>
            <w:vAlign w:val="center"/>
            <w:tcPrChange w:id="639" w:author="Unknown">
              <w:tcPr>
                <w:tcW w:w="4316" w:type="dxa"/>
                <w:gridSpan w:val="2"/>
                <w:vMerge/>
                <w:shd w:val="clear" w:color="auto" w:fill="FFFFFF" w:themeFill="background1"/>
                <w:vAlign w:val="center"/>
              </w:tcPr>
            </w:tcPrChange>
          </w:tcPr>
          <w:p w14:paraId="6EB3762D"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40" w:author="Unknown">
              <w:tcPr>
                <w:tcW w:w="4317" w:type="dxa"/>
                <w:gridSpan w:val="2"/>
                <w:tcBorders>
                  <w:bottom w:val="single" w:sz="4" w:space="0" w:color="auto"/>
                </w:tcBorders>
                <w:shd w:val="clear" w:color="auto" w:fill="FFFFFF" w:themeFill="background1"/>
              </w:tcPr>
            </w:tcPrChange>
          </w:tcPr>
          <w:p w14:paraId="75C996ED"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Etudes scientifiques et travaux de recherche (PKD 72),</w:t>
            </w:r>
          </w:p>
        </w:tc>
        <w:tc>
          <w:tcPr>
            <w:tcW w:w="5725" w:type="dxa"/>
            <w:tcBorders>
              <w:top w:val="nil"/>
              <w:bottom w:val="nil"/>
            </w:tcBorders>
            <w:shd w:val="clear" w:color="auto" w:fill="FFFFFF" w:themeFill="background1"/>
            <w:tcPrChange w:id="641" w:author="Unknown">
              <w:tcPr>
                <w:tcW w:w="4317" w:type="dxa"/>
                <w:tcBorders>
                  <w:bottom w:val="single" w:sz="4" w:space="0" w:color="auto"/>
                </w:tcBorders>
                <w:shd w:val="clear" w:color="auto" w:fill="FFFFFF" w:themeFill="background1"/>
              </w:tcPr>
            </w:tcPrChange>
          </w:tcPr>
          <w:p w14:paraId="51B00898"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Badania naukowe i prace rozwojowe (PKD 72),</w:t>
            </w:r>
          </w:p>
        </w:tc>
      </w:tr>
      <w:tr w:rsidR="00711FC1" w:rsidRPr="00711FC1" w14:paraId="24836DCD" w14:textId="77777777" w:rsidTr="00C40E78">
        <w:tblPrEx>
          <w:tblW w:w="0" w:type="auto"/>
          <w:jc w:val="center"/>
          <w:tblPrExChange w:id="642" w:author="Unknown">
            <w:tblPrEx>
              <w:tblW w:w="0" w:type="auto"/>
              <w:jc w:val="center"/>
            </w:tblPrEx>
          </w:tblPrExChange>
        </w:tblPrEx>
        <w:trPr>
          <w:jc w:val="center"/>
          <w:trPrChange w:id="643" w:author="Unknown">
            <w:trPr>
              <w:jc w:val="center"/>
            </w:trPr>
          </w:trPrChange>
        </w:trPr>
        <w:tc>
          <w:tcPr>
            <w:tcW w:w="1696" w:type="dxa"/>
            <w:vMerge/>
            <w:shd w:val="clear" w:color="auto" w:fill="FFFFFF" w:themeFill="background1"/>
            <w:vAlign w:val="center"/>
            <w:tcPrChange w:id="644" w:author="Unknown">
              <w:tcPr>
                <w:tcW w:w="4316" w:type="dxa"/>
                <w:gridSpan w:val="2"/>
                <w:vMerge/>
                <w:shd w:val="clear" w:color="auto" w:fill="FFFFFF" w:themeFill="background1"/>
                <w:vAlign w:val="center"/>
              </w:tcPr>
            </w:tcPrChange>
          </w:tcPr>
          <w:p w14:paraId="5249D304"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45" w:author="Unknown">
              <w:tcPr>
                <w:tcW w:w="4317" w:type="dxa"/>
                <w:gridSpan w:val="2"/>
                <w:tcBorders>
                  <w:bottom w:val="single" w:sz="4" w:space="0" w:color="auto"/>
                </w:tcBorders>
                <w:shd w:val="clear" w:color="auto" w:fill="FFFFFF" w:themeFill="background1"/>
              </w:tcPr>
            </w:tcPrChange>
          </w:tcPr>
          <w:p w14:paraId="75312A06"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Publicité, études de marché et d’opinion publique (PKD 73),</w:t>
            </w:r>
          </w:p>
        </w:tc>
        <w:tc>
          <w:tcPr>
            <w:tcW w:w="5725" w:type="dxa"/>
            <w:tcBorders>
              <w:top w:val="nil"/>
              <w:bottom w:val="nil"/>
            </w:tcBorders>
            <w:shd w:val="clear" w:color="auto" w:fill="FFFFFF" w:themeFill="background1"/>
            <w:tcPrChange w:id="646" w:author="Unknown">
              <w:tcPr>
                <w:tcW w:w="4317" w:type="dxa"/>
                <w:tcBorders>
                  <w:bottom w:val="single" w:sz="4" w:space="0" w:color="auto"/>
                </w:tcBorders>
                <w:shd w:val="clear" w:color="auto" w:fill="FFFFFF" w:themeFill="background1"/>
              </w:tcPr>
            </w:tcPrChange>
          </w:tcPr>
          <w:p w14:paraId="7A2625C2"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Reklama, badanie rynku i opinii publicznej (PKD 73),</w:t>
            </w:r>
          </w:p>
        </w:tc>
      </w:tr>
      <w:tr w:rsidR="00711FC1" w:rsidRPr="00711FC1" w14:paraId="6A447A48" w14:textId="77777777" w:rsidTr="00C40E78">
        <w:tblPrEx>
          <w:tblW w:w="0" w:type="auto"/>
          <w:jc w:val="center"/>
          <w:tblPrExChange w:id="647" w:author="Unknown">
            <w:tblPrEx>
              <w:tblW w:w="0" w:type="auto"/>
              <w:jc w:val="center"/>
            </w:tblPrEx>
          </w:tblPrExChange>
        </w:tblPrEx>
        <w:trPr>
          <w:jc w:val="center"/>
          <w:trPrChange w:id="648" w:author="Unknown">
            <w:trPr>
              <w:jc w:val="center"/>
            </w:trPr>
          </w:trPrChange>
        </w:trPr>
        <w:tc>
          <w:tcPr>
            <w:tcW w:w="1696" w:type="dxa"/>
            <w:vMerge/>
            <w:shd w:val="clear" w:color="auto" w:fill="FFFFFF" w:themeFill="background1"/>
            <w:vAlign w:val="center"/>
            <w:tcPrChange w:id="649" w:author="Unknown">
              <w:tcPr>
                <w:tcW w:w="4316" w:type="dxa"/>
                <w:gridSpan w:val="2"/>
                <w:vMerge/>
                <w:shd w:val="clear" w:color="auto" w:fill="FFFFFF" w:themeFill="background1"/>
                <w:vAlign w:val="center"/>
              </w:tcPr>
            </w:tcPrChange>
          </w:tcPr>
          <w:p w14:paraId="611821B8"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50" w:author="Unknown">
              <w:tcPr>
                <w:tcW w:w="4317" w:type="dxa"/>
                <w:gridSpan w:val="2"/>
                <w:tcBorders>
                  <w:bottom w:val="single" w:sz="4" w:space="0" w:color="auto"/>
                </w:tcBorders>
                <w:shd w:val="clear" w:color="auto" w:fill="FFFFFF" w:themeFill="background1"/>
              </w:tcPr>
            </w:tcPrChange>
          </w:tcPr>
          <w:p w14:paraId="75D27E49"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Autre activité professionnelle, scientifique et technique (PKD 74),</w:t>
            </w:r>
          </w:p>
        </w:tc>
        <w:tc>
          <w:tcPr>
            <w:tcW w:w="5725" w:type="dxa"/>
            <w:tcBorders>
              <w:top w:val="nil"/>
              <w:bottom w:val="nil"/>
            </w:tcBorders>
            <w:shd w:val="clear" w:color="auto" w:fill="FFFFFF" w:themeFill="background1"/>
            <w:tcPrChange w:id="651" w:author="Unknown">
              <w:tcPr>
                <w:tcW w:w="4317" w:type="dxa"/>
                <w:tcBorders>
                  <w:bottom w:val="single" w:sz="4" w:space="0" w:color="auto"/>
                </w:tcBorders>
                <w:shd w:val="clear" w:color="auto" w:fill="FFFFFF" w:themeFill="background1"/>
              </w:tcPr>
            </w:tcPrChange>
          </w:tcPr>
          <w:p w14:paraId="2743ACAF"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Pozostała działalność profesjonalna, naukowa i techniczna (PKD 74),</w:t>
            </w:r>
          </w:p>
        </w:tc>
      </w:tr>
      <w:tr w:rsidR="00711FC1" w:rsidRPr="00193310" w14:paraId="3D13CC55" w14:textId="77777777" w:rsidTr="00C40E78">
        <w:tblPrEx>
          <w:tblW w:w="0" w:type="auto"/>
          <w:jc w:val="center"/>
          <w:tblPrExChange w:id="652" w:author="Unknown">
            <w:tblPrEx>
              <w:tblW w:w="0" w:type="auto"/>
              <w:jc w:val="center"/>
            </w:tblPrEx>
          </w:tblPrExChange>
        </w:tblPrEx>
        <w:trPr>
          <w:jc w:val="center"/>
          <w:trPrChange w:id="653" w:author="Unknown">
            <w:trPr>
              <w:jc w:val="center"/>
            </w:trPr>
          </w:trPrChange>
        </w:trPr>
        <w:tc>
          <w:tcPr>
            <w:tcW w:w="1696" w:type="dxa"/>
            <w:vMerge/>
            <w:shd w:val="clear" w:color="auto" w:fill="FFFFFF" w:themeFill="background1"/>
            <w:vAlign w:val="center"/>
            <w:tcPrChange w:id="654" w:author="Unknown">
              <w:tcPr>
                <w:tcW w:w="4316" w:type="dxa"/>
                <w:gridSpan w:val="2"/>
                <w:vMerge/>
                <w:shd w:val="clear" w:color="auto" w:fill="FFFFFF" w:themeFill="background1"/>
                <w:vAlign w:val="center"/>
              </w:tcPr>
            </w:tcPrChange>
          </w:tcPr>
          <w:p w14:paraId="60140BA6"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55" w:author="Unknown">
              <w:tcPr>
                <w:tcW w:w="4317" w:type="dxa"/>
                <w:gridSpan w:val="2"/>
                <w:tcBorders>
                  <w:bottom w:val="single" w:sz="4" w:space="0" w:color="auto"/>
                </w:tcBorders>
                <w:shd w:val="clear" w:color="auto" w:fill="FFFFFF" w:themeFill="background1"/>
              </w:tcPr>
            </w:tcPrChange>
          </w:tcPr>
          <w:p w14:paraId="7C0FC3EE"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Location et mise à bail (PKD 77),</w:t>
            </w:r>
          </w:p>
        </w:tc>
        <w:tc>
          <w:tcPr>
            <w:tcW w:w="5725" w:type="dxa"/>
            <w:tcBorders>
              <w:top w:val="nil"/>
              <w:bottom w:val="nil"/>
            </w:tcBorders>
            <w:shd w:val="clear" w:color="auto" w:fill="FFFFFF" w:themeFill="background1"/>
            <w:tcPrChange w:id="656" w:author="Unknown">
              <w:tcPr>
                <w:tcW w:w="4317" w:type="dxa"/>
                <w:tcBorders>
                  <w:bottom w:val="single" w:sz="4" w:space="0" w:color="auto"/>
                </w:tcBorders>
                <w:shd w:val="clear" w:color="auto" w:fill="FFFFFF" w:themeFill="background1"/>
              </w:tcPr>
            </w:tcPrChange>
          </w:tcPr>
          <w:p w14:paraId="03DC7F7F"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Wynajem i dzierżawa (PKD 77),</w:t>
            </w:r>
          </w:p>
        </w:tc>
      </w:tr>
      <w:tr w:rsidR="00711FC1" w:rsidRPr="00711FC1" w14:paraId="04F0F1D8" w14:textId="77777777" w:rsidTr="00C40E78">
        <w:tblPrEx>
          <w:tblW w:w="0" w:type="auto"/>
          <w:jc w:val="center"/>
          <w:tblPrExChange w:id="657" w:author="Unknown">
            <w:tblPrEx>
              <w:tblW w:w="0" w:type="auto"/>
              <w:jc w:val="center"/>
            </w:tblPrEx>
          </w:tblPrExChange>
        </w:tblPrEx>
        <w:trPr>
          <w:jc w:val="center"/>
          <w:trPrChange w:id="658" w:author="Unknown">
            <w:trPr>
              <w:jc w:val="center"/>
            </w:trPr>
          </w:trPrChange>
        </w:trPr>
        <w:tc>
          <w:tcPr>
            <w:tcW w:w="1696" w:type="dxa"/>
            <w:vMerge/>
            <w:shd w:val="clear" w:color="auto" w:fill="FFFFFF" w:themeFill="background1"/>
            <w:vAlign w:val="center"/>
            <w:tcPrChange w:id="659" w:author="Unknown">
              <w:tcPr>
                <w:tcW w:w="4316" w:type="dxa"/>
                <w:gridSpan w:val="2"/>
                <w:vMerge/>
                <w:shd w:val="clear" w:color="auto" w:fill="FFFFFF" w:themeFill="background1"/>
                <w:vAlign w:val="center"/>
              </w:tcPr>
            </w:tcPrChange>
          </w:tcPr>
          <w:p w14:paraId="3B929E43"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660" w:author="Unknown">
              <w:tcPr>
                <w:tcW w:w="4317" w:type="dxa"/>
                <w:gridSpan w:val="2"/>
                <w:tcBorders>
                  <w:bottom w:val="single" w:sz="4" w:space="0" w:color="auto"/>
                </w:tcBorders>
                <w:shd w:val="clear" w:color="auto" w:fill="FFFFFF" w:themeFill="background1"/>
              </w:tcPr>
            </w:tcPrChange>
          </w:tcPr>
          <w:p w14:paraId="02CE51D3"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liée à l’emploi (PKD 78),</w:t>
            </w:r>
          </w:p>
        </w:tc>
        <w:tc>
          <w:tcPr>
            <w:tcW w:w="5725" w:type="dxa"/>
            <w:tcBorders>
              <w:top w:val="nil"/>
              <w:bottom w:val="nil"/>
            </w:tcBorders>
            <w:shd w:val="clear" w:color="auto" w:fill="FFFFFF" w:themeFill="background1"/>
            <w:tcPrChange w:id="661" w:author="Unknown">
              <w:tcPr>
                <w:tcW w:w="4317" w:type="dxa"/>
                <w:tcBorders>
                  <w:bottom w:val="single" w:sz="4" w:space="0" w:color="auto"/>
                </w:tcBorders>
                <w:shd w:val="clear" w:color="auto" w:fill="FFFFFF" w:themeFill="background1"/>
              </w:tcPr>
            </w:tcPrChange>
          </w:tcPr>
          <w:p w14:paraId="4025CB31"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związana z zatrudnieniem (PKD 78),</w:t>
            </w:r>
          </w:p>
        </w:tc>
      </w:tr>
      <w:tr w:rsidR="00711FC1" w:rsidRPr="00711FC1" w14:paraId="3EEC64BE" w14:textId="77777777" w:rsidTr="00C40E78">
        <w:tblPrEx>
          <w:tblW w:w="0" w:type="auto"/>
          <w:jc w:val="center"/>
          <w:tblPrExChange w:id="662" w:author="Unknown">
            <w:tblPrEx>
              <w:tblW w:w="0" w:type="auto"/>
              <w:jc w:val="center"/>
            </w:tblPrEx>
          </w:tblPrExChange>
        </w:tblPrEx>
        <w:trPr>
          <w:jc w:val="center"/>
          <w:trPrChange w:id="663" w:author="Unknown">
            <w:trPr>
              <w:jc w:val="center"/>
            </w:trPr>
          </w:trPrChange>
        </w:trPr>
        <w:tc>
          <w:tcPr>
            <w:tcW w:w="1696" w:type="dxa"/>
            <w:vMerge/>
            <w:shd w:val="clear" w:color="auto" w:fill="FFFFFF" w:themeFill="background1"/>
            <w:vAlign w:val="center"/>
            <w:tcPrChange w:id="664" w:author="Unknown">
              <w:tcPr>
                <w:tcW w:w="4316" w:type="dxa"/>
                <w:gridSpan w:val="2"/>
                <w:vMerge/>
                <w:shd w:val="clear" w:color="auto" w:fill="FFFFFF" w:themeFill="background1"/>
                <w:vAlign w:val="center"/>
              </w:tcPr>
            </w:tcPrChange>
          </w:tcPr>
          <w:p w14:paraId="2A7AAA2F"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65" w:author="Unknown">
              <w:tcPr>
                <w:tcW w:w="4317" w:type="dxa"/>
                <w:gridSpan w:val="2"/>
                <w:tcBorders>
                  <w:bottom w:val="single" w:sz="4" w:space="0" w:color="auto"/>
                </w:tcBorders>
                <w:shd w:val="clear" w:color="auto" w:fill="FFFFFF" w:themeFill="background1"/>
              </w:tcPr>
            </w:tcPrChange>
          </w:tcPr>
          <w:p w14:paraId="3EDFA830"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liée à la gestion administrative des bureaux et autres activités soutenant l’activité économique (PKD 82),</w:t>
            </w:r>
          </w:p>
        </w:tc>
        <w:tc>
          <w:tcPr>
            <w:tcW w:w="5725" w:type="dxa"/>
            <w:tcBorders>
              <w:top w:val="nil"/>
              <w:bottom w:val="nil"/>
            </w:tcBorders>
            <w:shd w:val="clear" w:color="auto" w:fill="FFFFFF" w:themeFill="background1"/>
            <w:tcPrChange w:id="666" w:author="Unknown">
              <w:tcPr>
                <w:tcW w:w="4317" w:type="dxa"/>
                <w:tcBorders>
                  <w:bottom w:val="single" w:sz="4" w:space="0" w:color="auto"/>
                </w:tcBorders>
                <w:shd w:val="clear" w:color="auto" w:fill="FFFFFF" w:themeFill="background1"/>
              </w:tcPr>
            </w:tcPrChange>
          </w:tcPr>
          <w:p w14:paraId="25440E7C"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związana z administracyjną obsługą biura i pozostała działalność wspomagająca prowadzenie działalności gospodarczej (PKD 82),</w:t>
            </w:r>
          </w:p>
        </w:tc>
      </w:tr>
      <w:tr w:rsidR="00711FC1" w:rsidRPr="00193310" w14:paraId="633B37B9" w14:textId="77777777" w:rsidTr="00C40E78">
        <w:tblPrEx>
          <w:tblW w:w="0" w:type="auto"/>
          <w:jc w:val="center"/>
          <w:tblPrExChange w:id="667" w:author="Unknown">
            <w:tblPrEx>
              <w:tblW w:w="0" w:type="auto"/>
              <w:jc w:val="center"/>
            </w:tblPrEx>
          </w:tblPrExChange>
        </w:tblPrEx>
        <w:trPr>
          <w:jc w:val="center"/>
          <w:trPrChange w:id="668" w:author="Unknown">
            <w:trPr>
              <w:jc w:val="center"/>
            </w:trPr>
          </w:trPrChange>
        </w:trPr>
        <w:tc>
          <w:tcPr>
            <w:tcW w:w="1696" w:type="dxa"/>
            <w:vMerge/>
            <w:shd w:val="clear" w:color="auto" w:fill="FFFFFF" w:themeFill="background1"/>
            <w:vAlign w:val="center"/>
            <w:tcPrChange w:id="669" w:author="Unknown">
              <w:tcPr>
                <w:tcW w:w="4316" w:type="dxa"/>
                <w:gridSpan w:val="2"/>
                <w:vMerge/>
                <w:shd w:val="clear" w:color="auto" w:fill="FFFFFF" w:themeFill="background1"/>
                <w:vAlign w:val="center"/>
              </w:tcPr>
            </w:tcPrChange>
          </w:tcPr>
          <w:p w14:paraId="0DE1A19F" w14:textId="77777777" w:rsidR="00711FC1" w:rsidRPr="00873420" w:rsidRDefault="00711FC1" w:rsidP="00711FC1">
            <w:pPr>
              <w:widowControl w:val="0"/>
              <w:tabs>
                <w:tab w:val="left" w:pos="539"/>
              </w:tabs>
              <w:autoSpaceDE w:val="0"/>
              <w:autoSpaceDN w:val="0"/>
              <w:ind w:right="38"/>
              <w:jc w:val="center"/>
              <w:rPr>
                <w:rFonts w:ascii="Arial" w:hAnsi="Arial" w:cs="Arial"/>
                <w:b/>
                <w:sz w:val="20"/>
                <w:szCs w:val="20"/>
                <w:lang w:val="pl-PL"/>
              </w:rPr>
            </w:pPr>
          </w:p>
        </w:tc>
        <w:tc>
          <w:tcPr>
            <w:tcW w:w="5529" w:type="dxa"/>
            <w:tcBorders>
              <w:top w:val="nil"/>
              <w:bottom w:val="nil"/>
            </w:tcBorders>
            <w:shd w:val="clear" w:color="auto" w:fill="FFFFFF" w:themeFill="background1"/>
            <w:tcPrChange w:id="670" w:author="Unknown">
              <w:tcPr>
                <w:tcW w:w="4317" w:type="dxa"/>
                <w:gridSpan w:val="2"/>
                <w:tcBorders>
                  <w:bottom w:val="single" w:sz="4" w:space="0" w:color="auto"/>
                </w:tcBorders>
                <w:shd w:val="clear" w:color="auto" w:fill="FFFFFF" w:themeFill="background1"/>
              </w:tcPr>
            </w:tcPrChange>
          </w:tcPr>
          <w:p w14:paraId="24020703"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Education (PKD 85),</w:t>
            </w:r>
          </w:p>
        </w:tc>
        <w:tc>
          <w:tcPr>
            <w:tcW w:w="5725" w:type="dxa"/>
            <w:tcBorders>
              <w:top w:val="nil"/>
              <w:bottom w:val="nil"/>
            </w:tcBorders>
            <w:shd w:val="clear" w:color="auto" w:fill="FFFFFF" w:themeFill="background1"/>
            <w:tcPrChange w:id="671" w:author="Unknown">
              <w:tcPr>
                <w:tcW w:w="4317" w:type="dxa"/>
                <w:tcBorders>
                  <w:bottom w:val="single" w:sz="4" w:space="0" w:color="auto"/>
                </w:tcBorders>
                <w:shd w:val="clear" w:color="auto" w:fill="FFFFFF" w:themeFill="background1"/>
              </w:tcPr>
            </w:tcPrChange>
          </w:tcPr>
          <w:p w14:paraId="7CD3C50B"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Edukacja (PKD 85),</w:t>
            </w:r>
          </w:p>
        </w:tc>
      </w:tr>
      <w:tr w:rsidR="00711FC1" w:rsidRPr="00193310" w14:paraId="73C62810" w14:textId="77777777" w:rsidTr="00C40E78">
        <w:tblPrEx>
          <w:tblW w:w="0" w:type="auto"/>
          <w:jc w:val="center"/>
          <w:tblPrExChange w:id="672" w:author="Unknown">
            <w:tblPrEx>
              <w:tblW w:w="0" w:type="auto"/>
              <w:jc w:val="center"/>
            </w:tblPrEx>
          </w:tblPrExChange>
        </w:tblPrEx>
        <w:trPr>
          <w:jc w:val="center"/>
          <w:trPrChange w:id="673" w:author="Unknown">
            <w:trPr>
              <w:jc w:val="center"/>
            </w:trPr>
          </w:trPrChange>
        </w:trPr>
        <w:tc>
          <w:tcPr>
            <w:tcW w:w="1696" w:type="dxa"/>
            <w:vMerge/>
            <w:shd w:val="clear" w:color="auto" w:fill="FFFFFF" w:themeFill="background1"/>
            <w:vAlign w:val="center"/>
            <w:tcPrChange w:id="674" w:author="Unknown">
              <w:tcPr>
                <w:tcW w:w="4316" w:type="dxa"/>
                <w:gridSpan w:val="2"/>
                <w:vMerge/>
                <w:shd w:val="clear" w:color="auto" w:fill="FFFFFF" w:themeFill="background1"/>
                <w:vAlign w:val="center"/>
              </w:tcPr>
            </w:tcPrChange>
          </w:tcPr>
          <w:p w14:paraId="71D59071"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nil"/>
            </w:tcBorders>
            <w:shd w:val="clear" w:color="auto" w:fill="FFFFFF" w:themeFill="background1"/>
            <w:tcPrChange w:id="675" w:author="Unknown">
              <w:tcPr>
                <w:tcW w:w="4317" w:type="dxa"/>
                <w:gridSpan w:val="2"/>
                <w:tcBorders>
                  <w:bottom w:val="single" w:sz="4" w:space="0" w:color="auto"/>
                </w:tcBorders>
                <w:shd w:val="clear" w:color="auto" w:fill="FFFFFF" w:themeFill="background1"/>
              </w:tcPr>
            </w:tcPrChange>
          </w:tcPr>
          <w:p w14:paraId="29132FE5"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Activité des organismes associatifs (PKD 94),</w:t>
            </w:r>
          </w:p>
        </w:tc>
        <w:tc>
          <w:tcPr>
            <w:tcW w:w="5725" w:type="dxa"/>
            <w:tcBorders>
              <w:top w:val="nil"/>
              <w:bottom w:val="nil"/>
            </w:tcBorders>
            <w:shd w:val="clear" w:color="auto" w:fill="FFFFFF" w:themeFill="background1"/>
            <w:tcPrChange w:id="676" w:author="Unknown">
              <w:tcPr>
                <w:tcW w:w="4317" w:type="dxa"/>
                <w:tcBorders>
                  <w:bottom w:val="single" w:sz="4" w:space="0" w:color="auto"/>
                </w:tcBorders>
                <w:shd w:val="clear" w:color="auto" w:fill="FFFFFF" w:themeFill="background1"/>
              </w:tcPr>
            </w:tcPrChange>
          </w:tcPr>
          <w:p w14:paraId="60212CF2"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Działalność organizacji członkowskich (PKD 94),</w:t>
            </w:r>
          </w:p>
        </w:tc>
      </w:tr>
      <w:tr w:rsidR="00711FC1" w:rsidRPr="00711FC1" w14:paraId="6A5315A1" w14:textId="77777777" w:rsidTr="00C40E78">
        <w:tblPrEx>
          <w:tblW w:w="0" w:type="auto"/>
          <w:jc w:val="center"/>
          <w:tblPrExChange w:id="677" w:author="Unknown">
            <w:tblPrEx>
              <w:tblW w:w="0" w:type="auto"/>
              <w:jc w:val="center"/>
            </w:tblPrEx>
          </w:tblPrExChange>
        </w:tblPrEx>
        <w:trPr>
          <w:jc w:val="center"/>
          <w:trPrChange w:id="678" w:author="Unknown">
            <w:trPr>
              <w:jc w:val="center"/>
            </w:trPr>
          </w:trPrChange>
        </w:trPr>
        <w:tc>
          <w:tcPr>
            <w:tcW w:w="1696" w:type="dxa"/>
            <w:vMerge/>
            <w:shd w:val="clear" w:color="auto" w:fill="FFFFFF" w:themeFill="background1"/>
            <w:vAlign w:val="center"/>
            <w:tcPrChange w:id="679" w:author="Unknown">
              <w:tcPr>
                <w:tcW w:w="4316" w:type="dxa"/>
                <w:gridSpan w:val="2"/>
                <w:vMerge/>
                <w:shd w:val="clear" w:color="auto" w:fill="FFFFFF" w:themeFill="background1"/>
                <w:vAlign w:val="center"/>
              </w:tcPr>
            </w:tcPrChange>
          </w:tcPr>
          <w:p w14:paraId="13FBDA16" w14:textId="77777777" w:rsidR="00711FC1" w:rsidRPr="00C67F91" w:rsidRDefault="00711FC1" w:rsidP="00711FC1">
            <w:pPr>
              <w:widowControl w:val="0"/>
              <w:tabs>
                <w:tab w:val="left" w:pos="539"/>
              </w:tabs>
              <w:autoSpaceDE w:val="0"/>
              <w:autoSpaceDN w:val="0"/>
              <w:ind w:right="38"/>
              <w:jc w:val="center"/>
              <w:rPr>
                <w:rFonts w:ascii="Arial" w:hAnsi="Arial" w:cs="Arial"/>
                <w:b/>
                <w:sz w:val="20"/>
                <w:szCs w:val="20"/>
                <w:lang w:val="fr-FR"/>
              </w:rPr>
            </w:pPr>
          </w:p>
        </w:tc>
        <w:tc>
          <w:tcPr>
            <w:tcW w:w="5529" w:type="dxa"/>
            <w:tcBorders>
              <w:top w:val="nil"/>
              <w:bottom w:val="single" w:sz="4" w:space="0" w:color="auto"/>
            </w:tcBorders>
            <w:shd w:val="clear" w:color="auto" w:fill="FFFFFF" w:themeFill="background1"/>
            <w:tcPrChange w:id="680" w:author="Unknown">
              <w:tcPr>
                <w:tcW w:w="4317" w:type="dxa"/>
                <w:gridSpan w:val="2"/>
                <w:tcBorders>
                  <w:bottom w:val="single" w:sz="4" w:space="0" w:color="auto"/>
                </w:tcBorders>
                <w:shd w:val="clear" w:color="auto" w:fill="FFFFFF" w:themeFill="background1"/>
              </w:tcPr>
            </w:tcPrChange>
          </w:tcPr>
          <w:p w14:paraId="3FEA439A" w14:textId="77777777" w:rsidR="00711FC1" w:rsidRPr="00193310" w:rsidRDefault="00711FC1" w:rsidP="00711FC1">
            <w:pPr>
              <w:pStyle w:val="Tekstpodstawowy"/>
              <w:numPr>
                <w:ilvl w:val="0"/>
                <w:numId w:val="69"/>
              </w:numPr>
              <w:rPr>
                <w:rFonts w:ascii="Arial" w:hAnsi="Arial" w:cs="Arial"/>
                <w:sz w:val="20"/>
                <w:szCs w:val="20"/>
              </w:rPr>
            </w:pPr>
            <w:r w:rsidRPr="00193310">
              <w:rPr>
                <w:rFonts w:ascii="Arial" w:hAnsi="Arial" w:cs="Arial"/>
                <w:sz w:val="20"/>
                <w:szCs w:val="20"/>
              </w:rPr>
              <w:t>Location et gestion des biens immobiliers propres ou en bail (PKD 68.20.Z).</w:t>
            </w:r>
          </w:p>
        </w:tc>
        <w:tc>
          <w:tcPr>
            <w:tcW w:w="5725" w:type="dxa"/>
            <w:tcBorders>
              <w:top w:val="nil"/>
              <w:bottom w:val="single" w:sz="4" w:space="0" w:color="auto"/>
            </w:tcBorders>
            <w:shd w:val="clear" w:color="auto" w:fill="FFFFFF" w:themeFill="background1"/>
            <w:tcPrChange w:id="681" w:author="Unknown">
              <w:tcPr>
                <w:tcW w:w="4317" w:type="dxa"/>
                <w:tcBorders>
                  <w:bottom w:val="single" w:sz="4" w:space="0" w:color="auto"/>
                </w:tcBorders>
                <w:shd w:val="clear" w:color="auto" w:fill="FFFFFF" w:themeFill="background1"/>
              </w:tcPr>
            </w:tcPrChange>
          </w:tcPr>
          <w:p w14:paraId="19303AF9" w14:textId="77777777" w:rsidR="00711FC1" w:rsidRPr="00193310" w:rsidRDefault="00711FC1" w:rsidP="00711FC1">
            <w:pPr>
              <w:pStyle w:val="Tekstpodstawowy"/>
              <w:numPr>
                <w:ilvl w:val="0"/>
                <w:numId w:val="69"/>
              </w:numPr>
              <w:rPr>
                <w:rFonts w:ascii="Arial" w:hAnsi="Arial" w:cs="Arial"/>
                <w:sz w:val="20"/>
                <w:szCs w:val="20"/>
                <w:lang w:val="pl-PL"/>
              </w:rPr>
            </w:pPr>
            <w:r w:rsidRPr="00193310">
              <w:rPr>
                <w:rFonts w:ascii="Arial" w:hAnsi="Arial" w:cs="Arial"/>
                <w:sz w:val="20"/>
                <w:szCs w:val="20"/>
                <w:lang w:val="pl-PL"/>
              </w:rPr>
              <w:t>Wynajem i zarządzanie nieruchomościami własnymi lub dzierżawionymi (PKD 68.20.Z).</w:t>
            </w:r>
          </w:p>
        </w:tc>
      </w:tr>
    </w:tbl>
    <w:p w14:paraId="1071C404" w14:textId="77777777" w:rsidR="00C92DE8" w:rsidRPr="00873420" w:rsidRDefault="00C92DE8">
      <w:pPr>
        <w:pStyle w:val="Tekstkomentarza"/>
        <w:widowControl/>
        <w:autoSpaceDE/>
        <w:autoSpaceDN/>
        <w:spacing w:after="160" w:line="259" w:lineRule="auto"/>
        <w:rPr>
          <w:rFonts w:ascii="Arial" w:hAnsi="Arial" w:cs="Arial"/>
          <w:lang w:val="pl-PL"/>
          <w:rPrChange w:id="682" w:author="Unknown">
            <w:rPr/>
          </w:rPrChange>
        </w:rPr>
        <w:pPrChange w:id="683" w:author="Unknown">
          <w:pPr/>
        </w:pPrChange>
      </w:pPr>
    </w:p>
    <w:sectPr w:rsidR="00C92DE8" w:rsidRPr="00873420" w:rsidSect="00A753FB">
      <w:footerReference w:type="default" r:id="rId1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0" w:author="Joanna Jaroch" w:date="2023-12-06T11:15:00Z" w:initials="JJ">
    <w:p w14:paraId="0C468C40" w14:textId="77777777" w:rsidR="00711FC1" w:rsidRDefault="00711FC1" w:rsidP="00711FC1">
      <w:pPr>
        <w:pStyle w:val="Tekstkomentarza"/>
      </w:pPr>
      <w:r>
        <w:rPr>
          <w:rStyle w:val="Odwoaniedokomentarza"/>
        </w:rPr>
        <w:annotationRef/>
      </w:r>
      <w:r w:rsidRPr="000221CC">
        <w:rPr>
          <w:lang w:val="pl-PL"/>
        </w:rPr>
        <w:t>Korekta językowa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468C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48517" w14:textId="77777777" w:rsidR="00786BD4" w:rsidRDefault="00786BD4" w:rsidP="00786BD4">
      <w:pPr>
        <w:spacing w:after="0" w:line="240" w:lineRule="auto"/>
      </w:pPr>
      <w:r>
        <w:separator/>
      </w:r>
    </w:p>
  </w:endnote>
  <w:endnote w:type="continuationSeparator" w:id="0">
    <w:p w14:paraId="4A6076E5" w14:textId="77777777" w:rsidR="00786BD4" w:rsidRDefault="00786BD4" w:rsidP="0078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778031"/>
      <w:docPartObj>
        <w:docPartGallery w:val="Page Numbers (Bottom of Page)"/>
        <w:docPartUnique/>
      </w:docPartObj>
    </w:sdtPr>
    <w:sdtEndPr>
      <w:rPr>
        <w:noProof/>
      </w:rPr>
    </w:sdtEndPr>
    <w:sdtContent>
      <w:p w14:paraId="2498109F" w14:textId="77777777" w:rsidR="00786BD4" w:rsidRDefault="00786BD4">
        <w:pPr>
          <w:pStyle w:val="Stopka"/>
          <w:jc w:val="right"/>
        </w:pPr>
        <w:r>
          <w:fldChar w:fldCharType="begin"/>
        </w:r>
        <w:r>
          <w:instrText xml:space="preserve"> PAGE   \* MERGEFORMAT </w:instrText>
        </w:r>
        <w:r>
          <w:fldChar w:fldCharType="separate"/>
        </w:r>
        <w:r w:rsidR="00711FC1">
          <w:rPr>
            <w:noProof/>
          </w:rPr>
          <w:t>11</w:t>
        </w:r>
        <w:r>
          <w:rPr>
            <w:noProof/>
          </w:rPr>
          <w:fldChar w:fldCharType="end"/>
        </w:r>
      </w:p>
    </w:sdtContent>
  </w:sdt>
  <w:p w14:paraId="78C26120" w14:textId="77777777" w:rsidR="00786BD4" w:rsidRDefault="00786B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2626" w14:textId="77777777" w:rsidR="00786BD4" w:rsidRDefault="00786BD4" w:rsidP="00786BD4">
      <w:pPr>
        <w:spacing w:after="0" w:line="240" w:lineRule="auto"/>
      </w:pPr>
      <w:r>
        <w:separator/>
      </w:r>
    </w:p>
  </w:footnote>
  <w:footnote w:type="continuationSeparator" w:id="0">
    <w:p w14:paraId="7F0D14A4" w14:textId="77777777" w:rsidR="00786BD4" w:rsidRDefault="00786BD4" w:rsidP="00786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829"/>
    <w:multiLevelType w:val="hybridMultilevel"/>
    <w:tmpl w:val="18C807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A2022"/>
    <w:multiLevelType w:val="hybridMultilevel"/>
    <w:tmpl w:val="68ECB4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E0B9C"/>
    <w:multiLevelType w:val="hybridMultilevel"/>
    <w:tmpl w:val="4DA2AB46"/>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D4BD8"/>
    <w:multiLevelType w:val="hybridMultilevel"/>
    <w:tmpl w:val="C48CC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81313"/>
    <w:multiLevelType w:val="hybridMultilevel"/>
    <w:tmpl w:val="F0127B0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35279"/>
    <w:multiLevelType w:val="hybridMultilevel"/>
    <w:tmpl w:val="737A8752"/>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A49DA"/>
    <w:multiLevelType w:val="hybridMultilevel"/>
    <w:tmpl w:val="7A2EBEE4"/>
    <w:lvl w:ilvl="0" w:tplc="EF68F6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B7B4D"/>
    <w:multiLevelType w:val="hybridMultilevel"/>
    <w:tmpl w:val="73DC37F0"/>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C10930"/>
    <w:multiLevelType w:val="hybridMultilevel"/>
    <w:tmpl w:val="36E2CED8"/>
    <w:lvl w:ilvl="0" w:tplc="5E0C51C8">
      <w:start w:val="1"/>
      <w:numFmt w:val="bullet"/>
      <w:lvlText w:val="-"/>
      <w:lvlJc w:val="left"/>
      <w:pPr>
        <w:ind w:left="838" w:hanging="360"/>
      </w:pPr>
      <w:rPr>
        <w:rFonts w:ascii="Tahoma" w:hAnsi="Tahoma" w:hint="default"/>
        <w:spacing w:val="-1"/>
        <w:w w:val="100"/>
        <w:sz w:val="22"/>
        <w:szCs w:val="22"/>
        <w:lang w:val="fr-FR" w:eastAsia="fr-FR" w:bidi="fr-FR"/>
      </w:rPr>
    </w:lvl>
    <w:lvl w:ilvl="1" w:tplc="FFFFFFFF">
      <w:numFmt w:val="bullet"/>
      <w:lvlText w:val="•"/>
      <w:lvlJc w:val="left"/>
      <w:pPr>
        <w:ind w:left="1212" w:hanging="360"/>
      </w:pPr>
      <w:rPr>
        <w:rFonts w:hint="default"/>
        <w:lang w:val="fr-FR" w:eastAsia="fr-FR" w:bidi="fr-FR"/>
      </w:rPr>
    </w:lvl>
    <w:lvl w:ilvl="2" w:tplc="FFFFFFFF">
      <w:numFmt w:val="bullet"/>
      <w:lvlText w:val="•"/>
      <w:lvlJc w:val="left"/>
      <w:pPr>
        <w:ind w:left="1584" w:hanging="360"/>
      </w:pPr>
      <w:rPr>
        <w:rFonts w:hint="default"/>
        <w:lang w:val="fr-FR" w:eastAsia="fr-FR" w:bidi="fr-FR"/>
      </w:rPr>
    </w:lvl>
    <w:lvl w:ilvl="3" w:tplc="FFFFFFFF">
      <w:numFmt w:val="bullet"/>
      <w:lvlText w:val="•"/>
      <w:lvlJc w:val="left"/>
      <w:pPr>
        <w:ind w:left="1957" w:hanging="360"/>
      </w:pPr>
      <w:rPr>
        <w:rFonts w:hint="default"/>
        <w:lang w:val="fr-FR" w:eastAsia="fr-FR" w:bidi="fr-FR"/>
      </w:rPr>
    </w:lvl>
    <w:lvl w:ilvl="4" w:tplc="FFFFFFFF">
      <w:numFmt w:val="bullet"/>
      <w:lvlText w:val="•"/>
      <w:lvlJc w:val="left"/>
      <w:pPr>
        <w:ind w:left="2329" w:hanging="360"/>
      </w:pPr>
      <w:rPr>
        <w:rFonts w:hint="default"/>
        <w:lang w:val="fr-FR" w:eastAsia="fr-FR" w:bidi="fr-FR"/>
      </w:rPr>
    </w:lvl>
    <w:lvl w:ilvl="5" w:tplc="FFFFFFFF">
      <w:numFmt w:val="bullet"/>
      <w:lvlText w:val="•"/>
      <w:lvlJc w:val="left"/>
      <w:pPr>
        <w:ind w:left="2702" w:hanging="360"/>
      </w:pPr>
      <w:rPr>
        <w:rFonts w:hint="default"/>
        <w:lang w:val="fr-FR" w:eastAsia="fr-FR" w:bidi="fr-FR"/>
      </w:rPr>
    </w:lvl>
    <w:lvl w:ilvl="6" w:tplc="FFFFFFFF">
      <w:numFmt w:val="bullet"/>
      <w:lvlText w:val="•"/>
      <w:lvlJc w:val="left"/>
      <w:pPr>
        <w:ind w:left="3074" w:hanging="360"/>
      </w:pPr>
      <w:rPr>
        <w:rFonts w:hint="default"/>
        <w:lang w:val="fr-FR" w:eastAsia="fr-FR" w:bidi="fr-FR"/>
      </w:rPr>
    </w:lvl>
    <w:lvl w:ilvl="7" w:tplc="FFFFFFFF">
      <w:numFmt w:val="bullet"/>
      <w:lvlText w:val="•"/>
      <w:lvlJc w:val="left"/>
      <w:pPr>
        <w:ind w:left="3447" w:hanging="360"/>
      </w:pPr>
      <w:rPr>
        <w:rFonts w:hint="default"/>
        <w:lang w:val="fr-FR" w:eastAsia="fr-FR" w:bidi="fr-FR"/>
      </w:rPr>
    </w:lvl>
    <w:lvl w:ilvl="8" w:tplc="FFFFFFFF">
      <w:numFmt w:val="bullet"/>
      <w:lvlText w:val="•"/>
      <w:lvlJc w:val="left"/>
      <w:pPr>
        <w:ind w:left="3819" w:hanging="360"/>
      </w:pPr>
      <w:rPr>
        <w:rFonts w:hint="default"/>
        <w:lang w:val="fr-FR" w:eastAsia="fr-FR" w:bidi="fr-FR"/>
      </w:rPr>
    </w:lvl>
  </w:abstractNum>
  <w:abstractNum w:abstractNumId="9" w15:restartNumberingAfterBreak="0">
    <w:nsid w:val="0A1A34C8"/>
    <w:multiLevelType w:val="hybridMultilevel"/>
    <w:tmpl w:val="BC9661B0"/>
    <w:lvl w:ilvl="0" w:tplc="0409000F">
      <w:start w:val="1"/>
      <w:numFmt w:val="decimal"/>
      <w:lvlText w:val="%1."/>
      <w:lvlJc w:val="left"/>
      <w:pPr>
        <w:ind w:left="720" w:hanging="360"/>
      </w:pPr>
      <w:rPr>
        <w:rFonts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2404A"/>
    <w:multiLevelType w:val="hybridMultilevel"/>
    <w:tmpl w:val="0F1E33B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EB2DE7"/>
    <w:multiLevelType w:val="hybridMultilevel"/>
    <w:tmpl w:val="73829F3A"/>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AC17AF"/>
    <w:multiLevelType w:val="hybridMultilevel"/>
    <w:tmpl w:val="C7F82CCE"/>
    <w:lvl w:ilvl="0" w:tplc="8E5CD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6498C"/>
    <w:multiLevelType w:val="hybridMultilevel"/>
    <w:tmpl w:val="85569908"/>
    <w:lvl w:ilvl="0" w:tplc="4B464520">
      <w:start w:val="1"/>
      <w:numFmt w:val="decimal"/>
      <w:lvlText w:val="%1."/>
      <w:lvlJc w:val="left"/>
      <w:pPr>
        <w:ind w:left="358" w:hanging="240"/>
      </w:pPr>
      <w:rPr>
        <w:rFonts w:ascii="Trebuchet MS" w:eastAsia="Trebuchet MS" w:hAnsi="Trebuchet MS" w:cs="Trebuchet MS" w:hint="default"/>
        <w:spacing w:val="-1"/>
        <w:w w:val="100"/>
        <w:sz w:val="22"/>
        <w:szCs w:val="22"/>
        <w:lang w:val="fr-FR" w:eastAsia="fr-FR" w:bidi="fr-FR"/>
      </w:rPr>
    </w:lvl>
    <w:lvl w:ilvl="1" w:tplc="62363C48">
      <w:numFmt w:val="bullet"/>
      <w:lvlText w:val="-"/>
      <w:lvlJc w:val="left"/>
      <w:pPr>
        <w:ind w:left="718" w:hanging="360"/>
      </w:pPr>
      <w:rPr>
        <w:rFonts w:ascii="Times New Roman" w:eastAsia="Times New Roman" w:hAnsi="Times New Roman" w:cs="Times New Roman" w:hint="default"/>
        <w:w w:val="100"/>
        <w:sz w:val="22"/>
        <w:szCs w:val="22"/>
        <w:lang w:val="fr-FR" w:eastAsia="fr-FR" w:bidi="fr-FR"/>
      </w:rPr>
    </w:lvl>
    <w:lvl w:ilvl="2" w:tplc="F7262736">
      <w:numFmt w:val="bullet"/>
      <w:lvlText w:val="•"/>
      <w:lvlJc w:val="left"/>
      <w:pPr>
        <w:ind w:left="1020" w:hanging="360"/>
      </w:pPr>
      <w:rPr>
        <w:rFonts w:hint="default"/>
        <w:lang w:val="fr-FR" w:eastAsia="fr-FR" w:bidi="fr-FR"/>
      </w:rPr>
    </w:lvl>
    <w:lvl w:ilvl="3" w:tplc="B5E0FC0E">
      <w:numFmt w:val="bullet"/>
      <w:lvlText w:val="•"/>
      <w:lvlJc w:val="left"/>
      <w:pPr>
        <w:ind w:left="885" w:hanging="360"/>
      </w:pPr>
      <w:rPr>
        <w:rFonts w:hint="default"/>
        <w:lang w:val="fr-FR" w:eastAsia="fr-FR" w:bidi="fr-FR"/>
      </w:rPr>
    </w:lvl>
    <w:lvl w:ilvl="4" w:tplc="483CA1B6">
      <w:numFmt w:val="bullet"/>
      <w:lvlText w:val="•"/>
      <w:lvlJc w:val="left"/>
      <w:pPr>
        <w:ind w:left="751" w:hanging="360"/>
      </w:pPr>
      <w:rPr>
        <w:rFonts w:hint="default"/>
        <w:lang w:val="fr-FR" w:eastAsia="fr-FR" w:bidi="fr-FR"/>
      </w:rPr>
    </w:lvl>
    <w:lvl w:ilvl="5" w:tplc="3A6EE2E0">
      <w:numFmt w:val="bullet"/>
      <w:lvlText w:val="•"/>
      <w:lvlJc w:val="left"/>
      <w:pPr>
        <w:ind w:left="616" w:hanging="360"/>
      </w:pPr>
      <w:rPr>
        <w:rFonts w:hint="default"/>
        <w:lang w:val="fr-FR" w:eastAsia="fr-FR" w:bidi="fr-FR"/>
      </w:rPr>
    </w:lvl>
    <w:lvl w:ilvl="6" w:tplc="4DC842AE">
      <w:numFmt w:val="bullet"/>
      <w:lvlText w:val="•"/>
      <w:lvlJc w:val="left"/>
      <w:pPr>
        <w:ind w:left="482" w:hanging="360"/>
      </w:pPr>
      <w:rPr>
        <w:rFonts w:hint="default"/>
        <w:lang w:val="fr-FR" w:eastAsia="fr-FR" w:bidi="fr-FR"/>
      </w:rPr>
    </w:lvl>
    <w:lvl w:ilvl="7" w:tplc="75EC4A1C">
      <w:numFmt w:val="bullet"/>
      <w:lvlText w:val="•"/>
      <w:lvlJc w:val="left"/>
      <w:pPr>
        <w:ind w:left="347" w:hanging="360"/>
      </w:pPr>
      <w:rPr>
        <w:rFonts w:hint="default"/>
        <w:lang w:val="fr-FR" w:eastAsia="fr-FR" w:bidi="fr-FR"/>
      </w:rPr>
    </w:lvl>
    <w:lvl w:ilvl="8" w:tplc="9A30A67C">
      <w:numFmt w:val="bullet"/>
      <w:lvlText w:val="•"/>
      <w:lvlJc w:val="left"/>
      <w:pPr>
        <w:ind w:left="213" w:hanging="360"/>
      </w:pPr>
      <w:rPr>
        <w:rFonts w:hint="default"/>
        <w:lang w:val="fr-FR" w:eastAsia="fr-FR" w:bidi="fr-FR"/>
      </w:rPr>
    </w:lvl>
  </w:abstractNum>
  <w:abstractNum w:abstractNumId="14" w15:restartNumberingAfterBreak="0">
    <w:nsid w:val="0F920AD9"/>
    <w:multiLevelType w:val="hybridMultilevel"/>
    <w:tmpl w:val="B6DCA57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5" w15:restartNumberingAfterBreak="0">
    <w:nsid w:val="10205A5E"/>
    <w:multiLevelType w:val="hybridMultilevel"/>
    <w:tmpl w:val="405C9B94"/>
    <w:lvl w:ilvl="0" w:tplc="04150019">
      <w:start w:val="1"/>
      <w:numFmt w:val="lowerLetter"/>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0A9583F"/>
    <w:multiLevelType w:val="hybridMultilevel"/>
    <w:tmpl w:val="1BEA5F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F11236"/>
    <w:multiLevelType w:val="hybridMultilevel"/>
    <w:tmpl w:val="AF5AB4F8"/>
    <w:lvl w:ilvl="0" w:tplc="CDDE6AAC">
      <w:start w:val="1"/>
      <w:numFmt w:val="bullet"/>
      <w:lvlText w:val="-"/>
      <w:lvlJc w:val="left"/>
      <w:pPr>
        <w:ind w:left="721" w:hanging="360"/>
      </w:pPr>
      <w:rPr>
        <w:rFonts w:ascii="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8" w15:restartNumberingAfterBreak="0">
    <w:nsid w:val="1237724B"/>
    <w:multiLevelType w:val="hybridMultilevel"/>
    <w:tmpl w:val="C420958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04CC4"/>
    <w:multiLevelType w:val="hybridMultilevel"/>
    <w:tmpl w:val="2CD2E67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9816F4"/>
    <w:multiLevelType w:val="hybridMultilevel"/>
    <w:tmpl w:val="A824D7B8"/>
    <w:lvl w:ilvl="0" w:tplc="5E0C51C8">
      <w:start w:val="1"/>
      <w:numFmt w:val="bullet"/>
      <w:lvlText w:val="-"/>
      <w:lvlJc w:val="left"/>
      <w:pPr>
        <w:ind w:left="360" w:hanging="360"/>
      </w:pPr>
      <w:rPr>
        <w:rFonts w:ascii="Tahoma" w:hAnsi="Tahoma" w:hint="default"/>
        <w:spacing w:val="0"/>
        <w:w w:val="99"/>
        <w:lang w:val="fr-FR" w:eastAsia="fr-FR" w:bidi="fr-FR"/>
      </w:rPr>
    </w:lvl>
    <w:lvl w:ilvl="1" w:tplc="FFFFFFFF" w:tentative="1">
      <w:start w:val="1"/>
      <w:numFmt w:val="lowerLetter"/>
      <w:lvlText w:val="%2."/>
      <w:lvlJc w:val="left"/>
      <w:pPr>
        <w:ind w:left="962" w:hanging="360"/>
      </w:pPr>
    </w:lvl>
    <w:lvl w:ilvl="2" w:tplc="FFFFFFFF" w:tentative="1">
      <w:start w:val="1"/>
      <w:numFmt w:val="lowerRoman"/>
      <w:lvlText w:val="%3."/>
      <w:lvlJc w:val="right"/>
      <w:pPr>
        <w:ind w:left="1682" w:hanging="180"/>
      </w:pPr>
    </w:lvl>
    <w:lvl w:ilvl="3" w:tplc="FFFFFFFF" w:tentative="1">
      <w:start w:val="1"/>
      <w:numFmt w:val="decimal"/>
      <w:lvlText w:val="%4."/>
      <w:lvlJc w:val="left"/>
      <w:pPr>
        <w:ind w:left="2402" w:hanging="360"/>
      </w:pPr>
    </w:lvl>
    <w:lvl w:ilvl="4" w:tplc="FFFFFFFF" w:tentative="1">
      <w:start w:val="1"/>
      <w:numFmt w:val="lowerLetter"/>
      <w:lvlText w:val="%5."/>
      <w:lvlJc w:val="left"/>
      <w:pPr>
        <w:ind w:left="3122" w:hanging="360"/>
      </w:pPr>
    </w:lvl>
    <w:lvl w:ilvl="5" w:tplc="FFFFFFFF" w:tentative="1">
      <w:start w:val="1"/>
      <w:numFmt w:val="lowerRoman"/>
      <w:lvlText w:val="%6."/>
      <w:lvlJc w:val="right"/>
      <w:pPr>
        <w:ind w:left="3842" w:hanging="180"/>
      </w:pPr>
    </w:lvl>
    <w:lvl w:ilvl="6" w:tplc="FFFFFFFF" w:tentative="1">
      <w:start w:val="1"/>
      <w:numFmt w:val="decimal"/>
      <w:lvlText w:val="%7."/>
      <w:lvlJc w:val="left"/>
      <w:pPr>
        <w:ind w:left="4562" w:hanging="360"/>
      </w:pPr>
    </w:lvl>
    <w:lvl w:ilvl="7" w:tplc="FFFFFFFF" w:tentative="1">
      <w:start w:val="1"/>
      <w:numFmt w:val="lowerLetter"/>
      <w:lvlText w:val="%8."/>
      <w:lvlJc w:val="left"/>
      <w:pPr>
        <w:ind w:left="5282" w:hanging="360"/>
      </w:pPr>
    </w:lvl>
    <w:lvl w:ilvl="8" w:tplc="FFFFFFFF" w:tentative="1">
      <w:start w:val="1"/>
      <w:numFmt w:val="lowerRoman"/>
      <w:lvlText w:val="%9."/>
      <w:lvlJc w:val="right"/>
      <w:pPr>
        <w:ind w:left="6002" w:hanging="180"/>
      </w:pPr>
    </w:lvl>
  </w:abstractNum>
  <w:abstractNum w:abstractNumId="21" w15:restartNumberingAfterBreak="0">
    <w:nsid w:val="222F3053"/>
    <w:multiLevelType w:val="hybridMultilevel"/>
    <w:tmpl w:val="704450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166DDD"/>
    <w:multiLevelType w:val="hybridMultilevel"/>
    <w:tmpl w:val="834C8AAA"/>
    <w:lvl w:ilvl="0" w:tplc="EF68F6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A72010"/>
    <w:multiLevelType w:val="hybridMultilevel"/>
    <w:tmpl w:val="4B48A17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26943466"/>
    <w:multiLevelType w:val="hybridMultilevel"/>
    <w:tmpl w:val="6F7076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AD6A03"/>
    <w:multiLevelType w:val="hybridMultilevel"/>
    <w:tmpl w:val="8692FA1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757AA9"/>
    <w:multiLevelType w:val="hybridMultilevel"/>
    <w:tmpl w:val="89A27B1C"/>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021F17"/>
    <w:multiLevelType w:val="hybridMultilevel"/>
    <w:tmpl w:val="139206C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4A5EA5"/>
    <w:multiLevelType w:val="hybridMultilevel"/>
    <w:tmpl w:val="3F2873FE"/>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490B5D"/>
    <w:multiLevelType w:val="hybridMultilevel"/>
    <w:tmpl w:val="5780376A"/>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407092"/>
    <w:multiLevelType w:val="hybridMultilevel"/>
    <w:tmpl w:val="42E0E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7D4A2E"/>
    <w:multiLevelType w:val="hybridMultilevel"/>
    <w:tmpl w:val="33FCA856"/>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2" w15:restartNumberingAfterBreak="0">
    <w:nsid w:val="32441F74"/>
    <w:multiLevelType w:val="hybridMultilevel"/>
    <w:tmpl w:val="90B86766"/>
    <w:lvl w:ilvl="0" w:tplc="0409000F">
      <w:start w:val="1"/>
      <w:numFmt w:val="decimal"/>
      <w:lvlText w:val="%1."/>
      <w:lvlJc w:val="left"/>
      <w:pPr>
        <w:ind w:left="720" w:hanging="360"/>
      </w:pPr>
      <w:rPr>
        <w:rFonts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524092"/>
    <w:multiLevelType w:val="hybridMultilevel"/>
    <w:tmpl w:val="8D241D70"/>
    <w:lvl w:ilvl="0" w:tplc="EF68F60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B04459"/>
    <w:multiLevelType w:val="hybridMultilevel"/>
    <w:tmpl w:val="FAF2C4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E15C0E"/>
    <w:multiLevelType w:val="hybridMultilevel"/>
    <w:tmpl w:val="9F84F8AA"/>
    <w:lvl w:ilvl="0" w:tplc="44BEBCCA">
      <w:start w:val="1"/>
      <w:numFmt w:val="decimal"/>
      <w:lvlText w:val="%1."/>
      <w:lvlJc w:val="left"/>
      <w:pPr>
        <w:ind w:left="478" w:hanging="360"/>
      </w:pPr>
      <w:rPr>
        <w:rFonts w:ascii="Trebuchet MS" w:eastAsia="Trebuchet MS" w:hAnsi="Trebuchet MS" w:cs="Trebuchet MS" w:hint="default"/>
        <w:spacing w:val="-1"/>
        <w:w w:val="100"/>
        <w:sz w:val="22"/>
        <w:szCs w:val="22"/>
        <w:lang w:val="fr-FR" w:eastAsia="fr-FR" w:bidi="fr-FR"/>
      </w:rPr>
    </w:lvl>
    <w:lvl w:ilvl="1" w:tplc="227C63DC">
      <w:numFmt w:val="bullet"/>
      <w:lvlText w:val="-"/>
      <w:lvlJc w:val="left"/>
      <w:pPr>
        <w:ind w:left="1018" w:hanging="540"/>
      </w:pPr>
      <w:rPr>
        <w:rFonts w:ascii="Times New Roman" w:eastAsia="Times New Roman" w:hAnsi="Times New Roman" w:cs="Times New Roman" w:hint="default"/>
        <w:w w:val="100"/>
        <w:sz w:val="22"/>
        <w:szCs w:val="22"/>
        <w:lang w:val="fr-FR" w:eastAsia="fr-FR" w:bidi="fr-FR"/>
      </w:rPr>
    </w:lvl>
    <w:lvl w:ilvl="2" w:tplc="6CA6871E">
      <w:numFmt w:val="bullet"/>
      <w:lvlText w:val="•"/>
      <w:lvlJc w:val="left"/>
      <w:pPr>
        <w:ind w:left="1413" w:hanging="540"/>
      </w:pPr>
      <w:rPr>
        <w:rFonts w:hint="default"/>
        <w:lang w:val="fr-FR" w:eastAsia="fr-FR" w:bidi="fr-FR"/>
      </w:rPr>
    </w:lvl>
    <w:lvl w:ilvl="3" w:tplc="29A2AA88">
      <w:numFmt w:val="bullet"/>
      <w:lvlText w:val="•"/>
      <w:lvlJc w:val="left"/>
      <w:pPr>
        <w:ind w:left="1807" w:hanging="540"/>
      </w:pPr>
      <w:rPr>
        <w:rFonts w:hint="default"/>
        <w:lang w:val="fr-FR" w:eastAsia="fr-FR" w:bidi="fr-FR"/>
      </w:rPr>
    </w:lvl>
    <w:lvl w:ilvl="4" w:tplc="C6A08A86">
      <w:numFmt w:val="bullet"/>
      <w:lvlText w:val="•"/>
      <w:lvlJc w:val="left"/>
      <w:pPr>
        <w:ind w:left="2201" w:hanging="540"/>
      </w:pPr>
      <w:rPr>
        <w:rFonts w:hint="default"/>
        <w:lang w:val="fr-FR" w:eastAsia="fr-FR" w:bidi="fr-FR"/>
      </w:rPr>
    </w:lvl>
    <w:lvl w:ilvl="5" w:tplc="98E4024C">
      <w:numFmt w:val="bullet"/>
      <w:lvlText w:val="•"/>
      <w:lvlJc w:val="left"/>
      <w:pPr>
        <w:ind w:left="2595" w:hanging="540"/>
      </w:pPr>
      <w:rPr>
        <w:rFonts w:hint="default"/>
        <w:lang w:val="fr-FR" w:eastAsia="fr-FR" w:bidi="fr-FR"/>
      </w:rPr>
    </w:lvl>
    <w:lvl w:ilvl="6" w:tplc="723E1E94">
      <w:numFmt w:val="bullet"/>
      <w:lvlText w:val="•"/>
      <w:lvlJc w:val="left"/>
      <w:pPr>
        <w:ind w:left="2989" w:hanging="540"/>
      </w:pPr>
      <w:rPr>
        <w:rFonts w:hint="default"/>
        <w:lang w:val="fr-FR" w:eastAsia="fr-FR" w:bidi="fr-FR"/>
      </w:rPr>
    </w:lvl>
    <w:lvl w:ilvl="7" w:tplc="53CC1A96">
      <w:numFmt w:val="bullet"/>
      <w:lvlText w:val="•"/>
      <w:lvlJc w:val="left"/>
      <w:pPr>
        <w:ind w:left="3383" w:hanging="540"/>
      </w:pPr>
      <w:rPr>
        <w:rFonts w:hint="default"/>
        <w:lang w:val="fr-FR" w:eastAsia="fr-FR" w:bidi="fr-FR"/>
      </w:rPr>
    </w:lvl>
    <w:lvl w:ilvl="8" w:tplc="410E053E">
      <w:numFmt w:val="bullet"/>
      <w:lvlText w:val="•"/>
      <w:lvlJc w:val="left"/>
      <w:pPr>
        <w:ind w:left="3777" w:hanging="540"/>
      </w:pPr>
      <w:rPr>
        <w:rFonts w:hint="default"/>
        <w:lang w:val="fr-FR" w:eastAsia="fr-FR" w:bidi="fr-FR"/>
      </w:rPr>
    </w:lvl>
  </w:abstractNum>
  <w:abstractNum w:abstractNumId="36" w15:restartNumberingAfterBreak="0">
    <w:nsid w:val="3589754D"/>
    <w:multiLevelType w:val="hybridMultilevel"/>
    <w:tmpl w:val="806E667C"/>
    <w:lvl w:ilvl="0" w:tplc="FFFFFFFF">
      <w:start w:val="1"/>
      <w:numFmt w:val="decimal"/>
      <w:lvlText w:val="%1."/>
      <w:lvlJc w:val="left"/>
      <w:pPr>
        <w:ind w:left="363" w:hanging="363"/>
      </w:pPr>
      <w:rPr>
        <w:rFonts w:ascii="Trebuchet MS" w:eastAsia="Trebuchet MS" w:hAnsi="Trebuchet MS" w:cs="Trebuchet MS" w:hint="default"/>
        <w:spacing w:val="-1"/>
        <w:w w:val="100"/>
        <w:sz w:val="22"/>
        <w:szCs w:val="22"/>
        <w:lang w:val="fr-FR" w:eastAsia="fr-FR" w:bidi="fr-F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ED4657"/>
    <w:multiLevelType w:val="hybridMultilevel"/>
    <w:tmpl w:val="CFF22578"/>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8D61AA"/>
    <w:multiLevelType w:val="hybridMultilevel"/>
    <w:tmpl w:val="2076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20102E"/>
    <w:multiLevelType w:val="hybridMultilevel"/>
    <w:tmpl w:val="040CAB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963F15"/>
    <w:multiLevelType w:val="hybridMultilevel"/>
    <w:tmpl w:val="95382D86"/>
    <w:lvl w:ilvl="0" w:tplc="FFFFFFFF">
      <w:start w:val="1"/>
      <w:numFmt w:val="decimal"/>
      <w:lvlText w:val="%1."/>
      <w:lvlJc w:val="left"/>
      <w:pPr>
        <w:ind w:left="360" w:hanging="360"/>
      </w:pPr>
    </w:lvl>
    <w:lvl w:ilvl="1" w:tplc="5E0C51C8">
      <w:start w:val="1"/>
      <w:numFmt w:val="bullet"/>
      <w:lvlText w:val="-"/>
      <w:lvlJc w:val="left"/>
      <w:pPr>
        <w:ind w:left="360" w:hanging="360"/>
      </w:pPr>
      <w:rPr>
        <w:rFonts w:ascii="Tahoma" w:hAnsi="Tahoma"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F9E5BB6"/>
    <w:multiLevelType w:val="hybridMultilevel"/>
    <w:tmpl w:val="479237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3D4DEA"/>
    <w:multiLevelType w:val="hybridMultilevel"/>
    <w:tmpl w:val="CA968282"/>
    <w:lvl w:ilvl="0" w:tplc="2850CD0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6E573F"/>
    <w:multiLevelType w:val="hybridMultilevel"/>
    <w:tmpl w:val="8FC61E8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4" w15:restartNumberingAfterBreak="0">
    <w:nsid w:val="4A804EFA"/>
    <w:multiLevelType w:val="hybridMultilevel"/>
    <w:tmpl w:val="CAD0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4641FD"/>
    <w:multiLevelType w:val="hybridMultilevel"/>
    <w:tmpl w:val="AEB4C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C94218"/>
    <w:multiLevelType w:val="hybridMultilevel"/>
    <w:tmpl w:val="5D5286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EB70E5"/>
    <w:multiLevelType w:val="hybridMultilevel"/>
    <w:tmpl w:val="997A517A"/>
    <w:lvl w:ilvl="0" w:tplc="35B6D9A2">
      <w:start w:val="6"/>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FF194A"/>
    <w:multiLevelType w:val="hybridMultilevel"/>
    <w:tmpl w:val="14043D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0B6BB1"/>
    <w:multiLevelType w:val="hybridMultilevel"/>
    <w:tmpl w:val="9CC6F876"/>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F450C8"/>
    <w:multiLevelType w:val="hybridMultilevel"/>
    <w:tmpl w:val="9D82090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5F31DC"/>
    <w:multiLevelType w:val="hybridMultilevel"/>
    <w:tmpl w:val="92A424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5852D9"/>
    <w:multiLevelType w:val="hybridMultilevel"/>
    <w:tmpl w:val="256AAFF8"/>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A42845"/>
    <w:multiLevelType w:val="hybridMultilevel"/>
    <w:tmpl w:val="EB8E5270"/>
    <w:lvl w:ilvl="0" w:tplc="EF68F60A">
      <w:start w:val="1"/>
      <w:numFmt w:val="lowerLetter"/>
      <w:lvlText w:val="(%1)"/>
      <w:lvlJc w:val="left"/>
      <w:pPr>
        <w:ind w:left="360" w:hanging="360"/>
      </w:pPr>
      <w:rPr>
        <w:rFonts w:hint="default"/>
      </w:rPr>
    </w:lvl>
    <w:lvl w:ilvl="1" w:tplc="5E0C51C8">
      <w:start w:val="1"/>
      <w:numFmt w:val="bullet"/>
      <w:lvlText w:val="-"/>
      <w:lvlJc w:val="left"/>
      <w:pPr>
        <w:ind w:left="1080" w:hanging="360"/>
      </w:pPr>
      <w:rPr>
        <w:rFonts w:ascii="Tahoma" w:hAnsi="Tahom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5D512A45"/>
    <w:multiLevelType w:val="hybridMultilevel"/>
    <w:tmpl w:val="144AA5D4"/>
    <w:lvl w:ilvl="0" w:tplc="0409000F">
      <w:start w:val="1"/>
      <w:numFmt w:val="decimal"/>
      <w:lvlText w:val="%1."/>
      <w:lvlJc w:val="left"/>
      <w:pPr>
        <w:ind w:left="720" w:hanging="360"/>
      </w:pPr>
      <w:rPr>
        <w:rFonts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AE56DD"/>
    <w:multiLevelType w:val="hybridMultilevel"/>
    <w:tmpl w:val="FA52D14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07C2E40"/>
    <w:multiLevelType w:val="hybridMultilevel"/>
    <w:tmpl w:val="FA60C8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C45018"/>
    <w:multiLevelType w:val="hybridMultilevel"/>
    <w:tmpl w:val="A0FA15B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37C0A"/>
    <w:multiLevelType w:val="hybridMultilevel"/>
    <w:tmpl w:val="5670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5C6BCE"/>
    <w:multiLevelType w:val="hybridMultilevel"/>
    <w:tmpl w:val="2BA0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CC4752"/>
    <w:multiLevelType w:val="hybridMultilevel"/>
    <w:tmpl w:val="9FFE52FE"/>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DF6351"/>
    <w:multiLevelType w:val="hybridMultilevel"/>
    <w:tmpl w:val="566E16CA"/>
    <w:lvl w:ilvl="0" w:tplc="0409000F">
      <w:start w:val="1"/>
      <w:numFmt w:val="decimal"/>
      <w:lvlText w:val="%1."/>
      <w:lvlJc w:val="left"/>
      <w:pPr>
        <w:ind w:left="720" w:hanging="360"/>
      </w:pPr>
      <w:rPr>
        <w:rFonts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263E13"/>
    <w:multiLevelType w:val="hybridMultilevel"/>
    <w:tmpl w:val="126047CE"/>
    <w:lvl w:ilvl="0" w:tplc="5EF0BA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B1633F"/>
    <w:multiLevelType w:val="hybridMultilevel"/>
    <w:tmpl w:val="267260B0"/>
    <w:lvl w:ilvl="0" w:tplc="FFFFFFFF">
      <w:start w:val="1"/>
      <w:numFmt w:val="decimal"/>
      <w:lvlText w:val="%1."/>
      <w:lvlJc w:val="left"/>
      <w:pPr>
        <w:ind w:left="363" w:hanging="363"/>
      </w:pPr>
      <w:rPr>
        <w:rFonts w:ascii="Trebuchet MS" w:eastAsia="Trebuchet MS" w:hAnsi="Trebuchet MS" w:cs="Trebuchet MS" w:hint="default"/>
        <w:spacing w:val="-1"/>
        <w:w w:val="100"/>
        <w:sz w:val="22"/>
        <w:szCs w:val="22"/>
        <w:lang w:val="fr-FR" w:eastAsia="fr-FR" w:bidi="fr-FR"/>
      </w:rPr>
    </w:lvl>
    <w:lvl w:ilvl="1" w:tplc="FFFFFFFF">
      <w:numFmt w:val="bullet"/>
      <w:lvlText w:val="-"/>
      <w:lvlJc w:val="left"/>
      <w:pPr>
        <w:ind w:left="730" w:hanging="360"/>
      </w:pPr>
      <w:rPr>
        <w:rFonts w:ascii="Times New Roman" w:eastAsia="Times New Roman" w:hAnsi="Times New Roman" w:cs="Times New Roman" w:hint="default"/>
        <w:w w:val="100"/>
        <w:sz w:val="22"/>
        <w:szCs w:val="22"/>
        <w:lang w:val="fr-FR" w:eastAsia="fr-FR" w:bidi="fr-FR"/>
      </w:rPr>
    </w:lvl>
    <w:lvl w:ilvl="2" w:tplc="FFFFFFFF">
      <w:numFmt w:val="bullet"/>
      <w:lvlText w:val="•"/>
      <w:lvlJc w:val="left"/>
      <w:pPr>
        <w:ind w:left="1152" w:hanging="360"/>
      </w:pPr>
      <w:rPr>
        <w:rFonts w:hint="default"/>
        <w:lang w:val="fr-FR" w:eastAsia="fr-FR" w:bidi="fr-FR"/>
      </w:rPr>
    </w:lvl>
    <w:lvl w:ilvl="3" w:tplc="FFFFFFFF">
      <w:numFmt w:val="bullet"/>
      <w:lvlText w:val="•"/>
      <w:lvlJc w:val="left"/>
      <w:pPr>
        <w:ind w:left="1572" w:hanging="360"/>
      </w:pPr>
      <w:rPr>
        <w:rFonts w:hint="default"/>
        <w:lang w:val="fr-FR" w:eastAsia="fr-FR" w:bidi="fr-FR"/>
      </w:rPr>
    </w:lvl>
    <w:lvl w:ilvl="4" w:tplc="FFFFFFFF">
      <w:numFmt w:val="bullet"/>
      <w:lvlText w:val="•"/>
      <w:lvlJc w:val="left"/>
      <w:pPr>
        <w:ind w:left="1992" w:hanging="360"/>
      </w:pPr>
      <w:rPr>
        <w:rFonts w:hint="default"/>
        <w:lang w:val="fr-FR" w:eastAsia="fr-FR" w:bidi="fr-FR"/>
      </w:rPr>
    </w:lvl>
    <w:lvl w:ilvl="5" w:tplc="FFFFFFFF">
      <w:numFmt w:val="bullet"/>
      <w:lvlText w:val="•"/>
      <w:lvlJc w:val="left"/>
      <w:pPr>
        <w:ind w:left="2411" w:hanging="360"/>
      </w:pPr>
      <w:rPr>
        <w:rFonts w:hint="default"/>
        <w:lang w:val="fr-FR" w:eastAsia="fr-FR" w:bidi="fr-FR"/>
      </w:rPr>
    </w:lvl>
    <w:lvl w:ilvl="6" w:tplc="FFFFFFFF">
      <w:numFmt w:val="bullet"/>
      <w:lvlText w:val="•"/>
      <w:lvlJc w:val="left"/>
      <w:pPr>
        <w:ind w:left="2831" w:hanging="360"/>
      </w:pPr>
      <w:rPr>
        <w:rFonts w:hint="default"/>
        <w:lang w:val="fr-FR" w:eastAsia="fr-FR" w:bidi="fr-FR"/>
      </w:rPr>
    </w:lvl>
    <w:lvl w:ilvl="7" w:tplc="FFFFFFFF">
      <w:numFmt w:val="bullet"/>
      <w:lvlText w:val="•"/>
      <w:lvlJc w:val="left"/>
      <w:pPr>
        <w:ind w:left="3251" w:hanging="360"/>
      </w:pPr>
      <w:rPr>
        <w:rFonts w:hint="default"/>
        <w:lang w:val="fr-FR" w:eastAsia="fr-FR" w:bidi="fr-FR"/>
      </w:rPr>
    </w:lvl>
    <w:lvl w:ilvl="8" w:tplc="FFFFFFFF">
      <w:numFmt w:val="bullet"/>
      <w:lvlText w:val="•"/>
      <w:lvlJc w:val="left"/>
      <w:pPr>
        <w:ind w:left="3671" w:hanging="360"/>
      </w:pPr>
      <w:rPr>
        <w:rFonts w:hint="default"/>
        <w:lang w:val="fr-FR" w:eastAsia="fr-FR" w:bidi="fr-FR"/>
      </w:rPr>
    </w:lvl>
  </w:abstractNum>
  <w:abstractNum w:abstractNumId="64" w15:restartNumberingAfterBreak="0">
    <w:nsid w:val="797846E7"/>
    <w:multiLevelType w:val="hybridMultilevel"/>
    <w:tmpl w:val="2BB65338"/>
    <w:lvl w:ilvl="0" w:tplc="01A208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8C308C"/>
    <w:multiLevelType w:val="hybridMultilevel"/>
    <w:tmpl w:val="6A9C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FC7FDE"/>
    <w:multiLevelType w:val="hybridMultilevel"/>
    <w:tmpl w:val="82CAF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CC482D"/>
    <w:multiLevelType w:val="hybridMultilevel"/>
    <w:tmpl w:val="7C5E83FE"/>
    <w:lvl w:ilvl="0" w:tplc="F2E61A42">
      <w:start w:val="1"/>
      <w:numFmt w:val="decimal"/>
      <w:lvlText w:val="%1."/>
      <w:lvlJc w:val="left"/>
      <w:pPr>
        <w:ind w:left="363" w:hanging="363"/>
      </w:pPr>
      <w:rPr>
        <w:rFonts w:ascii="Trebuchet MS" w:eastAsia="Trebuchet MS" w:hAnsi="Trebuchet MS" w:cs="Trebuchet MS" w:hint="default"/>
        <w:spacing w:val="-1"/>
        <w:w w:val="100"/>
        <w:sz w:val="22"/>
        <w:szCs w:val="22"/>
        <w:lang w:val="fr-FR" w:eastAsia="fr-FR" w:bidi="fr-FR"/>
      </w:rPr>
    </w:lvl>
    <w:lvl w:ilvl="1" w:tplc="040C0019" w:tentative="1">
      <w:start w:val="1"/>
      <w:numFmt w:val="lowerLetter"/>
      <w:lvlText w:val="%2."/>
      <w:lvlJc w:val="left"/>
      <w:pPr>
        <w:ind w:left="1272" w:hanging="360"/>
      </w:pPr>
    </w:lvl>
    <w:lvl w:ilvl="2" w:tplc="040C001B" w:tentative="1">
      <w:start w:val="1"/>
      <w:numFmt w:val="lowerRoman"/>
      <w:lvlText w:val="%3."/>
      <w:lvlJc w:val="right"/>
      <w:pPr>
        <w:ind w:left="1992" w:hanging="180"/>
      </w:pPr>
    </w:lvl>
    <w:lvl w:ilvl="3" w:tplc="040C000F" w:tentative="1">
      <w:start w:val="1"/>
      <w:numFmt w:val="decimal"/>
      <w:lvlText w:val="%4."/>
      <w:lvlJc w:val="left"/>
      <w:pPr>
        <w:ind w:left="2712" w:hanging="360"/>
      </w:pPr>
    </w:lvl>
    <w:lvl w:ilvl="4" w:tplc="040C0019" w:tentative="1">
      <w:start w:val="1"/>
      <w:numFmt w:val="lowerLetter"/>
      <w:lvlText w:val="%5."/>
      <w:lvlJc w:val="left"/>
      <w:pPr>
        <w:ind w:left="3432" w:hanging="360"/>
      </w:pPr>
    </w:lvl>
    <w:lvl w:ilvl="5" w:tplc="040C001B" w:tentative="1">
      <w:start w:val="1"/>
      <w:numFmt w:val="lowerRoman"/>
      <w:lvlText w:val="%6."/>
      <w:lvlJc w:val="right"/>
      <w:pPr>
        <w:ind w:left="4152" w:hanging="180"/>
      </w:pPr>
    </w:lvl>
    <w:lvl w:ilvl="6" w:tplc="040C000F" w:tentative="1">
      <w:start w:val="1"/>
      <w:numFmt w:val="decimal"/>
      <w:lvlText w:val="%7."/>
      <w:lvlJc w:val="left"/>
      <w:pPr>
        <w:ind w:left="4872" w:hanging="360"/>
      </w:pPr>
    </w:lvl>
    <w:lvl w:ilvl="7" w:tplc="040C0019" w:tentative="1">
      <w:start w:val="1"/>
      <w:numFmt w:val="lowerLetter"/>
      <w:lvlText w:val="%8."/>
      <w:lvlJc w:val="left"/>
      <w:pPr>
        <w:ind w:left="5592" w:hanging="360"/>
      </w:pPr>
    </w:lvl>
    <w:lvl w:ilvl="8" w:tplc="040C001B" w:tentative="1">
      <w:start w:val="1"/>
      <w:numFmt w:val="lowerRoman"/>
      <w:lvlText w:val="%9."/>
      <w:lvlJc w:val="right"/>
      <w:pPr>
        <w:ind w:left="6312" w:hanging="180"/>
      </w:pPr>
    </w:lvl>
  </w:abstractNum>
  <w:abstractNum w:abstractNumId="68" w15:restartNumberingAfterBreak="0">
    <w:nsid w:val="7AF42899"/>
    <w:multiLevelType w:val="hybridMultilevel"/>
    <w:tmpl w:val="7CCE58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64"/>
  </w:num>
  <w:num w:numId="3">
    <w:abstractNumId w:val="62"/>
  </w:num>
  <w:num w:numId="4">
    <w:abstractNumId w:val="29"/>
  </w:num>
  <w:num w:numId="5">
    <w:abstractNumId w:val="26"/>
  </w:num>
  <w:num w:numId="6">
    <w:abstractNumId w:val="52"/>
  </w:num>
  <w:num w:numId="7">
    <w:abstractNumId w:val="28"/>
  </w:num>
  <w:num w:numId="8">
    <w:abstractNumId w:val="2"/>
  </w:num>
  <w:num w:numId="9">
    <w:abstractNumId w:val="67"/>
  </w:num>
  <w:num w:numId="10">
    <w:abstractNumId w:val="63"/>
  </w:num>
  <w:num w:numId="11">
    <w:abstractNumId w:val="10"/>
  </w:num>
  <w:num w:numId="12">
    <w:abstractNumId w:val="61"/>
  </w:num>
  <w:num w:numId="13">
    <w:abstractNumId w:val="9"/>
  </w:num>
  <w:num w:numId="14">
    <w:abstractNumId w:val="32"/>
  </w:num>
  <w:num w:numId="15">
    <w:abstractNumId w:val="54"/>
  </w:num>
  <w:num w:numId="16">
    <w:abstractNumId w:val="56"/>
  </w:num>
  <w:num w:numId="17">
    <w:abstractNumId w:val="34"/>
  </w:num>
  <w:num w:numId="18">
    <w:abstractNumId w:val="51"/>
  </w:num>
  <w:num w:numId="19">
    <w:abstractNumId w:val="1"/>
  </w:num>
  <w:num w:numId="20">
    <w:abstractNumId w:val="0"/>
  </w:num>
  <w:num w:numId="21">
    <w:abstractNumId w:val="46"/>
  </w:num>
  <w:num w:numId="22">
    <w:abstractNumId w:val="21"/>
  </w:num>
  <w:num w:numId="23">
    <w:abstractNumId w:val="18"/>
  </w:num>
  <w:num w:numId="24">
    <w:abstractNumId w:val="25"/>
  </w:num>
  <w:num w:numId="25">
    <w:abstractNumId w:val="16"/>
  </w:num>
  <w:num w:numId="26">
    <w:abstractNumId w:val="50"/>
  </w:num>
  <w:num w:numId="27">
    <w:abstractNumId w:val="24"/>
  </w:num>
  <w:num w:numId="28">
    <w:abstractNumId w:val="39"/>
  </w:num>
  <w:num w:numId="29">
    <w:abstractNumId w:val="57"/>
  </w:num>
  <w:num w:numId="30">
    <w:abstractNumId w:val="4"/>
  </w:num>
  <w:num w:numId="31">
    <w:abstractNumId w:val="19"/>
  </w:num>
  <w:num w:numId="32">
    <w:abstractNumId w:val="53"/>
  </w:num>
  <w:num w:numId="33">
    <w:abstractNumId w:val="7"/>
  </w:num>
  <w:num w:numId="34">
    <w:abstractNumId w:val="8"/>
  </w:num>
  <w:num w:numId="35">
    <w:abstractNumId w:val="20"/>
  </w:num>
  <w:num w:numId="36">
    <w:abstractNumId w:val="5"/>
  </w:num>
  <w:num w:numId="37">
    <w:abstractNumId w:val="41"/>
  </w:num>
  <w:num w:numId="38">
    <w:abstractNumId w:val="44"/>
  </w:num>
  <w:num w:numId="39">
    <w:abstractNumId w:val="30"/>
  </w:num>
  <w:num w:numId="40">
    <w:abstractNumId w:val="38"/>
  </w:num>
  <w:num w:numId="41">
    <w:abstractNumId w:val="58"/>
  </w:num>
  <w:num w:numId="42">
    <w:abstractNumId w:val="68"/>
  </w:num>
  <w:num w:numId="43">
    <w:abstractNumId w:val="48"/>
  </w:num>
  <w:num w:numId="44">
    <w:abstractNumId w:val="27"/>
  </w:num>
  <w:num w:numId="45">
    <w:abstractNumId w:val="42"/>
  </w:num>
  <w:num w:numId="46">
    <w:abstractNumId w:val="6"/>
  </w:num>
  <w:num w:numId="47">
    <w:abstractNumId w:val="22"/>
  </w:num>
  <w:num w:numId="48">
    <w:abstractNumId w:val="15"/>
  </w:num>
  <w:num w:numId="49">
    <w:abstractNumId w:val="12"/>
  </w:num>
  <w:num w:numId="50">
    <w:abstractNumId w:val="33"/>
  </w:num>
  <w:num w:numId="51">
    <w:abstractNumId w:val="3"/>
  </w:num>
  <w:num w:numId="52">
    <w:abstractNumId w:val="45"/>
  </w:num>
  <w:num w:numId="53">
    <w:abstractNumId w:val="23"/>
  </w:num>
  <w:num w:numId="54">
    <w:abstractNumId w:val="40"/>
  </w:num>
  <w:num w:numId="55">
    <w:abstractNumId w:val="55"/>
  </w:num>
  <w:num w:numId="56">
    <w:abstractNumId w:val="35"/>
  </w:num>
  <w:num w:numId="57">
    <w:abstractNumId w:val="13"/>
  </w:num>
  <w:num w:numId="58">
    <w:abstractNumId w:val="14"/>
  </w:num>
  <w:num w:numId="59">
    <w:abstractNumId w:val="59"/>
  </w:num>
  <w:num w:numId="60">
    <w:abstractNumId w:val="47"/>
  </w:num>
  <w:num w:numId="61">
    <w:abstractNumId w:val="60"/>
  </w:num>
  <w:num w:numId="62">
    <w:abstractNumId w:val="49"/>
  </w:num>
  <w:num w:numId="63">
    <w:abstractNumId w:val="11"/>
  </w:num>
  <w:num w:numId="64">
    <w:abstractNumId w:val="43"/>
  </w:num>
  <w:num w:numId="65">
    <w:abstractNumId w:val="66"/>
  </w:num>
  <w:num w:numId="66">
    <w:abstractNumId w:val="36"/>
  </w:num>
  <w:num w:numId="67">
    <w:abstractNumId w:val="31"/>
  </w:num>
  <w:num w:numId="68">
    <w:abstractNumId w:val="65"/>
  </w:num>
  <w:num w:numId="69">
    <w:abstractNumId w:val="37"/>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Jaroch">
    <w15:presenceInfo w15:providerId="AD" w15:userId="S-1-5-21-1407231236-434170333-1460366250-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30"/>
    <w:rsid w:val="00016059"/>
    <w:rsid w:val="00063CEA"/>
    <w:rsid w:val="000870BC"/>
    <w:rsid w:val="0009368A"/>
    <w:rsid w:val="000B7A90"/>
    <w:rsid w:val="000C2EA9"/>
    <w:rsid w:val="000E4A5E"/>
    <w:rsid w:val="000E77C9"/>
    <w:rsid w:val="00125A9A"/>
    <w:rsid w:val="00167EB9"/>
    <w:rsid w:val="001802B6"/>
    <w:rsid w:val="00183E00"/>
    <w:rsid w:val="00191ABC"/>
    <w:rsid w:val="00193310"/>
    <w:rsid w:val="001C228A"/>
    <w:rsid w:val="00237AD4"/>
    <w:rsid w:val="00287C98"/>
    <w:rsid w:val="00291CEA"/>
    <w:rsid w:val="002A3982"/>
    <w:rsid w:val="002E783E"/>
    <w:rsid w:val="003607A6"/>
    <w:rsid w:val="0039380B"/>
    <w:rsid w:val="003C60F6"/>
    <w:rsid w:val="003C7A6D"/>
    <w:rsid w:val="003D1C1E"/>
    <w:rsid w:val="00402ACB"/>
    <w:rsid w:val="00417BBB"/>
    <w:rsid w:val="00425369"/>
    <w:rsid w:val="00495981"/>
    <w:rsid w:val="004C066C"/>
    <w:rsid w:val="004E5CC5"/>
    <w:rsid w:val="0051053E"/>
    <w:rsid w:val="00565756"/>
    <w:rsid w:val="00581891"/>
    <w:rsid w:val="00592C5F"/>
    <w:rsid w:val="005B07F5"/>
    <w:rsid w:val="005C4783"/>
    <w:rsid w:val="005D2171"/>
    <w:rsid w:val="005F42BF"/>
    <w:rsid w:val="00634DFD"/>
    <w:rsid w:val="006402FD"/>
    <w:rsid w:val="0064601B"/>
    <w:rsid w:val="00657C95"/>
    <w:rsid w:val="00686261"/>
    <w:rsid w:val="00692417"/>
    <w:rsid w:val="006C6DAA"/>
    <w:rsid w:val="006C75D7"/>
    <w:rsid w:val="006D0F28"/>
    <w:rsid w:val="00711FC1"/>
    <w:rsid w:val="00786BD4"/>
    <w:rsid w:val="00793130"/>
    <w:rsid w:val="007958B8"/>
    <w:rsid w:val="007A1B44"/>
    <w:rsid w:val="007E4DF5"/>
    <w:rsid w:val="007E6BC7"/>
    <w:rsid w:val="0083715D"/>
    <w:rsid w:val="008530B6"/>
    <w:rsid w:val="00873420"/>
    <w:rsid w:val="00912EEF"/>
    <w:rsid w:val="00914D36"/>
    <w:rsid w:val="00927607"/>
    <w:rsid w:val="0095422C"/>
    <w:rsid w:val="00985143"/>
    <w:rsid w:val="00994563"/>
    <w:rsid w:val="009D2FD7"/>
    <w:rsid w:val="009E2031"/>
    <w:rsid w:val="00A22465"/>
    <w:rsid w:val="00A2615A"/>
    <w:rsid w:val="00A753FB"/>
    <w:rsid w:val="00AA3CA1"/>
    <w:rsid w:val="00AE4A28"/>
    <w:rsid w:val="00AE7882"/>
    <w:rsid w:val="00B12CFD"/>
    <w:rsid w:val="00B87BDA"/>
    <w:rsid w:val="00BA46A4"/>
    <w:rsid w:val="00BF0D4D"/>
    <w:rsid w:val="00C350F0"/>
    <w:rsid w:val="00C40E78"/>
    <w:rsid w:val="00C55031"/>
    <w:rsid w:val="00C67F91"/>
    <w:rsid w:val="00C92DE8"/>
    <w:rsid w:val="00CA703A"/>
    <w:rsid w:val="00D51773"/>
    <w:rsid w:val="00D5506C"/>
    <w:rsid w:val="00DA1E18"/>
    <w:rsid w:val="00DB4145"/>
    <w:rsid w:val="00E07DB5"/>
    <w:rsid w:val="00E167F0"/>
    <w:rsid w:val="00E227F4"/>
    <w:rsid w:val="00E64464"/>
    <w:rsid w:val="00EE37C5"/>
    <w:rsid w:val="00EF7F90"/>
    <w:rsid w:val="00F14C99"/>
    <w:rsid w:val="00F156BC"/>
    <w:rsid w:val="00FA432A"/>
    <w:rsid w:val="00FD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D182"/>
  <w15:chartTrackingRefBased/>
  <w15:docId w15:val="{EEABD4C2-8E08-4CE1-8A6C-BDF3CBD8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753FB"/>
    <w:pPr>
      <w:keepNext/>
      <w:framePr w:hSpace="180" w:wrap="around" w:vAnchor="text" w:hAnchor="text" w:xAlign="center" w:y="1"/>
      <w:spacing w:after="0" w:line="240" w:lineRule="auto"/>
      <w:suppressOverlap/>
      <w:jc w:val="center"/>
      <w:outlineLvl w:val="0"/>
    </w:pPr>
    <w:rPr>
      <w:rFonts w:ascii="Arial" w:hAnsi="Arial" w:cs="Arial"/>
      <w:b/>
      <w:sz w:val="20"/>
      <w:szCs w:val="20"/>
    </w:rPr>
  </w:style>
  <w:style w:type="paragraph" w:styleId="Nagwek2">
    <w:name w:val="heading 2"/>
    <w:basedOn w:val="Normalny"/>
    <w:next w:val="Normalny"/>
    <w:link w:val="Nagwek2Znak"/>
    <w:uiPriority w:val="9"/>
    <w:unhideWhenUsed/>
    <w:qFormat/>
    <w:rsid w:val="00125A9A"/>
    <w:pPr>
      <w:keepNext/>
      <w:framePr w:hSpace="180" w:wrap="around" w:vAnchor="text" w:hAnchor="text" w:xAlign="center" w:y="1"/>
      <w:widowControl w:val="0"/>
      <w:tabs>
        <w:tab w:val="left" w:pos="539"/>
      </w:tabs>
      <w:autoSpaceDE w:val="0"/>
      <w:autoSpaceDN w:val="0"/>
      <w:spacing w:after="0" w:line="240" w:lineRule="auto"/>
      <w:ind w:right="38"/>
      <w:suppressOverlap/>
      <w:jc w:val="center"/>
      <w:outlineLvl w:val="1"/>
    </w:pPr>
    <w:rPr>
      <w:rFonts w:ascii="Arial" w:hAnsi="Arial" w:cs="Arial"/>
      <w:b/>
      <w:bCs/>
      <w:w w:val="105"/>
      <w:sz w:val="20"/>
      <w:szCs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uiPriority w:val="99"/>
    <w:semiHidden/>
    <w:unhideWhenUsed/>
    <w:rsid w:val="00793130"/>
    <w:pPr>
      <w:ind w:left="360" w:hanging="360"/>
      <w:contextualSpacing/>
    </w:pPr>
  </w:style>
  <w:style w:type="paragraph" w:styleId="Lista-kontynuacja3">
    <w:name w:val="List Continue 3"/>
    <w:basedOn w:val="Normalny"/>
    <w:uiPriority w:val="99"/>
    <w:semiHidden/>
    <w:unhideWhenUsed/>
    <w:rsid w:val="00793130"/>
    <w:pPr>
      <w:spacing w:after="120"/>
      <w:ind w:left="1080"/>
      <w:contextualSpacing/>
    </w:pPr>
  </w:style>
  <w:style w:type="paragraph" w:styleId="Cytat">
    <w:name w:val="Quote"/>
    <w:basedOn w:val="Normalny"/>
    <w:next w:val="Normalny"/>
    <w:link w:val="CytatZnak"/>
    <w:uiPriority w:val="29"/>
    <w:qFormat/>
    <w:rsid w:val="00793130"/>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793130"/>
    <w:rPr>
      <w:i/>
      <w:iCs/>
      <w:color w:val="404040" w:themeColor="text1" w:themeTint="BF"/>
    </w:rPr>
  </w:style>
  <w:style w:type="table" w:styleId="Tabela-Siatka">
    <w:name w:val="Table Grid"/>
    <w:basedOn w:val="Standardowy"/>
    <w:uiPriority w:val="39"/>
    <w:rsid w:val="00A7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53FB"/>
    <w:rPr>
      <w:rFonts w:ascii="Arial" w:hAnsi="Arial" w:cs="Arial"/>
      <w:b/>
      <w:sz w:val="20"/>
      <w:szCs w:val="20"/>
    </w:rPr>
  </w:style>
  <w:style w:type="paragraph" w:styleId="Tekstpodstawowy">
    <w:name w:val="Body Text"/>
    <w:basedOn w:val="Normalny"/>
    <w:link w:val="TekstpodstawowyZnak"/>
    <w:uiPriority w:val="1"/>
    <w:qFormat/>
    <w:rsid w:val="00A753FB"/>
    <w:pPr>
      <w:widowControl w:val="0"/>
      <w:autoSpaceDE w:val="0"/>
      <w:autoSpaceDN w:val="0"/>
      <w:spacing w:after="0" w:line="240" w:lineRule="auto"/>
    </w:pPr>
    <w:rPr>
      <w:rFonts w:ascii="Trebuchet MS" w:eastAsia="Trebuchet MS" w:hAnsi="Trebuchet MS" w:cs="Trebuchet MS"/>
      <w:lang w:val="fr-FR" w:eastAsia="fr-FR" w:bidi="fr-FR"/>
    </w:rPr>
  </w:style>
  <w:style w:type="character" w:customStyle="1" w:styleId="TekstpodstawowyZnak">
    <w:name w:val="Tekst podstawowy Znak"/>
    <w:basedOn w:val="Domylnaczcionkaakapitu"/>
    <w:link w:val="Tekstpodstawowy"/>
    <w:uiPriority w:val="1"/>
    <w:rsid w:val="00A753FB"/>
    <w:rPr>
      <w:rFonts w:ascii="Trebuchet MS" w:eastAsia="Trebuchet MS" w:hAnsi="Trebuchet MS" w:cs="Trebuchet MS"/>
      <w:lang w:val="fr-FR" w:eastAsia="fr-FR" w:bidi="fr-FR"/>
    </w:rPr>
  </w:style>
  <w:style w:type="character" w:styleId="Odwoaniedokomentarza">
    <w:name w:val="annotation reference"/>
    <w:basedOn w:val="Domylnaczcionkaakapitu"/>
    <w:uiPriority w:val="99"/>
    <w:semiHidden/>
    <w:unhideWhenUsed/>
    <w:rsid w:val="00A753FB"/>
    <w:rPr>
      <w:sz w:val="16"/>
      <w:szCs w:val="16"/>
    </w:rPr>
  </w:style>
  <w:style w:type="paragraph" w:styleId="Tekstkomentarza">
    <w:name w:val="annotation text"/>
    <w:basedOn w:val="Normalny"/>
    <w:link w:val="TekstkomentarzaZnak"/>
    <w:uiPriority w:val="99"/>
    <w:unhideWhenUsed/>
    <w:rsid w:val="00A753FB"/>
    <w:pPr>
      <w:widowControl w:val="0"/>
      <w:autoSpaceDE w:val="0"/>
      <w:autoSpaceDN w:val="0"/>
      <w:spacing w:after="0" w:line="240" w:lineRule="auto"/>
    </w:pPr>
    <w:rPr>
      <w:rFonts w:ascii="Trebuchet MS" w:eastAsia="Trebuchet MS" w:hAnsi="Trebuchet MS" w:cs="Trebuchet MS"/>
      <w:sz w:val="20"/>
      <w:szCs w:val="20"/>
      <w:lang w:val="fr-FR" w:eastAsia="fr-FR" w:bidi="fr-FR"/>
    </w:rPr>
  </w:style>
  <w:style w:type="character" w:customStyle="1" w:styleId="TekstkomentarzaZnak">
    <w:name w:val="Tekst komentarza Znak"/>
    <w:basedOn w:val="Domylnaczcionkaakapitu"/>
    <w:link w:val="Tekstkomentarza"/>
    <w:uiPriority w:val="99"/>
    <w:rsid w:val="00A753FB"/>
    <w:rPr>
      <w:rFonts w:ascii="Trebuchet MS" w:eastAsia="Trebuchet MS" w:hAnsi="Trebuchet MS" w:cs="Trebuchet MS"/>
      <w:sz w:val="20"/>
      <w:szCs w:val="20"/>
      <w:lang w:val="fr-FR" w:eastAsia="fr-FR" w:bidi="fr-FR"/>
    </w:rPr>
  </w:style>
  <w:style w:type="paragraph" w:styleId="Akapitzlist">
    <w:name w:val="List Paragraph"/>
    <w:basedOn w:val="Normalny"/>
    <w:uiPriority w:val="1"/>
    <w:qFormat/>
    <w:rsid w:val="00A753FB"/>
    <w:pPr>
      <w:ind w:left="720"/>
      <w:contextualSpacing/>
    </w:pPr>
  </w:style>
  <w:style w:type="paragraph" w:styleId="Tematkomentarza">
    <w:name w:val="annotation subject"/>
    <w:basedOn w:val="Tekstkomentarza"/>
    <w:next w:val="Tekstkomentarza"/>
    <w:link w:val="TematkomentarzaZnak"/>
    <w:uiPriority w:val="99"/>
    <w:semiHidden/>
    <w:unhideWhenUsed/>
    <w:rsid w:val="0064601B"/>
    <w:pPr>
      <w:widowControl/>
      <w:autoSpaceDE/>
      <w:autoSpaceDN/>
      <w:spacing w:after="160"/>
    </w:pPr>
    <w:rPr>
      <w:rFonts w:asciiTheme="minorHAnsi" w:eastAsiaTheme="minorHAnsi" w:hAnsiTheme="minorHAnsi" w:cstheme="minorBidi"/>
      <w:b/>
      <w:bCs/>
      <w:lang w:val="en-US" w:eastAsia="en-US" w:bidi="ar-SA"/>
    </w:rPr>
  </w:style>
  <w:style w:type="character" w:customStyle="1" w:styleId="TematkomentarzaZnak">
    <w:name w:val="Temat komentarza Znak"/>
    <w:basedOn w:val="TekstkomentarzaZnak"/>
    <w:link w:val="Tematkomentarza"/>
    <w:uiPriority w:val="99"/>
    <w:semiHidden/>
    <w:rsid w:val="0064601B"/>
    <w:rPr>
      <w:rFonts w:ascii="Trebuchet MS" w:eastAsia="Trebuchet MS" w:hAnsi="Trebuchet MS" w:cs="Trebuchet MS"/>
      <w:b/>
      <w:bCs/>
      <w:sz w:val="20"/>
      <w:szCs w:val="20"/>
      <w:lang w:val="fr-FR" w:eastAsia="fr-FR" w:bidi="fr-FR"/>
    </w:rPr>
  </w:style>
  <w:style w:type="paragraph" w:styleId="Poprawka">
    <w:name w:val="Revision"/>
    <w:hidden/>
    <w:uiPriority w:val="99"/>
    <w:semiHidden/>
    <w:rsid w:val="0064601B"/>
    <w:pPr>
      <w:spacing w:after="0" w:line="240" w:lineRule="auto"/>
    </w:pPr>
  </w:style>
  <w:style w:type="paragraph" w:styleId="Tekstdymka">
    <w:name w:val="Balloon Text"/>
    <w:basedOn w:val="Normalny"/>
    <w:link w:val="TekstdymkaZnak"/>
    <w:uiPriority w:val="99"/>
    <w:semiHidden/>
    <w:unhideWhenUsed/>
    <w:rsid w:val="006460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601B"/>
    <w:rPr>
      <w:rFonts w:ascii="Segoe UI" w:hAnsi="Segoe UI" w:cs="Segoe UI"/>
      <w:sz w:val="18"/>
      <w:szCs w:val="18"/>
    </w:rPr>
  </w:style>
  <w:style w:type="paragraph" w:styleId="Tekstpodstawowy2">
    <w:name w:val="Body Text 2"/>
    <w:basedOn w:val="Normalny"/>
    <w:link w:val="Tekstpodstawowy2Znak"/>
    <w:uiPriority w:val="99"/>
    <w:unhideWhenUsed/>
    <w:rsid w:val="003C60F6"/>
    <w:pPr>
      <w:widowControl w:val="0"/>
      <w:autoSpaceDE w:val="0"/>
      <w:autoSpaceDN w:val="0"/>
      <w:spacing w:after="0" w:line="240" w:lineRule="auto"/>
      <w:ind w:right="38"/>
      <w:jc w:val="both"/>
    </w:pPr>
    <w:rPr>
      <w:rFonts w:ascii="Arial" w:hAnsi="Arial" w:cs="Arial"/>
      <w:lang w:val="pl-PL"/>
    </w:rPr>
  </w:style>
  <w:style w:type="character" w:customStyle="1" w:styleId="Tekstpodstawowy2Znak">
    <w:name w:val="Tekst podstawowy 2 Znak"/>
    <w:basedOn w:val="Domylnaczcionkaakapitu"/>
    <w:link w:val="Tekstpodstawowy2"/>
    <w:uiPriority w:val="99"/>
    <w:rsid w:val="003C60F6"/>
    <w:rPr>
      <w:rFonts w:ascii="Arial" w:hAnsi="Arial" w:cs="Arial"/>
      <w:lang w:val="pl-PL"/>
    </w:rPr>
  </w:style>
  <w:style w:type="paragraph" w:styleId="Tekstpodstawowy3">
    <w:name w:val="Body Text 3"/>
    <w:basedOn w:val="Normalny"/>
    <w:link w:val="Tekstpodstawowy3Znak"/>
    <w:uiPriority w:val="99"/>
    <w:unhideWhenUsed/>
    <w:rsid w:val="005F42BF"/>
    <w:pPr>
      <w:widowControl w:val="0"/>
      <w:tabs>
        <w:tab w:val="left" w:pos="479"/>
      </w:tabs>
      <w:autoSpaceDE w:val="0"/>
      <w:autoSpaceDN w:val="0"/>
      <w:spacing w:after="0" w:line="240" w:lineRule="auto"/>
      <w:jc w:val="both"/>
    </w:pPr>
    <w:rPr>
      <w:rFonts w:ascii="Arial" w:hAnsi="Arial" w:cs="Arial"/>
      <w:lang w:val="pl-PL"/>
    </w:rPr>
  </w:style>
  <w:style w:type="character" w:customStyle="1" w:styleId="Tekstpodstawowy3Znak">
    <w:name w:val="Tekst podstawowy 3 Znak"/>
    <w:basedOn w:val="Domylnaczcionkaakapitu"/>
    <w:link w:val="Tekstpodstawowy3"/>
    <w:uiPriority w:val="99"/>
    <w:rsid w:val="005F42BF"/>
    <w:rPr>
      <w:rFonts w:ascii="Arial" w:hAnsi="Arial" w:cs="Arial"/>
      <w:lang w:val="pl-PL"/>
    </w:rPr>
  </w:style>
  <w:style w:type="character" w:customStyle="1" w:styleId="Nagwek2Znak">
    <w:name w:val="Nagłówek 2 Znak"/>
    <w:basedOn w:val="Domylnaczcionkaakapitu"/>
    <w:link w:val="Nagwek2"/>
    <w:uiPriority w:val="9"/>
    <w:rsid w:val="00125A9A"/>
    <w:rPr>
      <w:rFonts w:ascii="Arial" w:hAnsi="Arial" w:cs="Arial"/>
      <w:b/>
      <w:bCs/>
      <w:w w:val="105"/>
      <w:sz w:val="20"/>
      <w:szCs w:val="20"/>
      <w:lang w:val="pl-PL"/>
    </w:rPr>
  </w:style>
  <w:style w:type="paragraph" w:styleId="Nagwek">
    <w:name w:val="header"/>
    <w:basedOn w:val="Normalny"/>
    <w:link w:val="NagwekZnak"/>
    <w:uiPriority w:val="99"/>
    <w:unhideWhenUsed/>
    <w:rsid w:val="00786BD4"/>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786BD4"/>
  </w:style>
  <w:style w:type="paragraph" w:styleId="Stopka">
    <w:name w:val="footer"/>
    <w:basedOn w:val="Normalny"/>
    <w:link w:val="StopkaZnak"/>
    <w:uiPriority w:val="99"/>
    <w:unhideWhenUsed/>
    <w:rsid w:val="00786BD4"/>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78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5B36-B9DC-4F56-90FE-E62566D6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7333</Words>
  <Characters>43998</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Jaroch</cp:lastModifiedBy>
  <cp:revision>4</cp:revision>
  <cp:lastPrinted>2023-12-04T16:05:00Z</cp:lastPrinted>
  <dcterms:created xsi:type="dcterms:W3CDTF">1899-12-31T23:00:00Z</dcterms:created>
  <dcterms:modified xsi:type="dcterms:W3CDTF">2023-12-06T10:20:00Z</dcterms:modified>
</cp:coreProperties>
</file>